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A5EDC" w14:textId="77777777" w:rsidR="003F7E9D" w:rsidRDefault="003F7E9D" w:rsidP="006C5F9C">
      <w:pPr>
        <w:jc w:val="center"/>
      </w:pPr>
      <w:r>
        <w:t>BỘ GIÁO DỤC VÀ ĐÀO TẠO</w:t>
      </w:r>
    </w:p>
    <w:p w14:paraId="2595FB36" w14:textId="556BF6DA" w:rsidR="003F7E9D" w:rsidRPr="00AB7632" w:rsidRDefault="003F7E9D" w:rsidP="006C5F9C">
      <w:pPr>
        <w:jc w:val="center"/>
        <w:rPr>
          <w:b/>
        </w:rPr>
      </w:pPr>
      <w:r w:rsidRPr="00AB7632">
        <w:rPr>
          <w:b/>
        </w:rPr>
        <w:t>TRƯỜNG ĐẠI HỌC MỞ HÀ NỘI</w:t>
      </w:r>
    </w:p>
    <w:p w14:paraId="05D2FF91" w14:textId="23296797" w:rsidR="003F7E9D" w:rsidRDefault="003F7E9D" w:rsidP="006C5F9C">
      <w:pPr>
        <w:jc w:val="center"/>
      </w:pPr>
      <w:r>
        <w:t>----------------</w:t>
      </w:r>
    </w:p>
    <w:p w14:paraId="0AA312F4" w14:textId="0677D284" w:rsidR="003F7E9D" w:rsidRDefault="004839EF" w:rsidP="003F7E9D">
      <w:r>
        <w:rPr>
          <w:b/>
          <w:noProof/>
          <w:lang w:eastAsia="en-US"/>
        </w:rPr>
        <w:drawing>
          <wp:anchor distT="0" distB="0" distL="114300" distR="114300" simplePos="0" relativeHeight="251658240" behindDoc="0" locked="0" layoutInCell="1" allowOverlap="1" wp14:anchorId="12701D99" wp14:editId="67AF2311">
            <wp:simplePos x="0" y="0"/>
            <wp:positionH relativeFrom="margin">
              <wp:posOffset>2172970</wp:posOffset>
            </wp:positionH>
            <wp:positionV relativeFrom="margin">
              <wp:posOffset>1372870</wp:posOffset>
            </wp:positionV>
            <wp:extent cx="1264920" cy="1520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ường (có viề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920" cy="1520825"/>
                    </a:xfrm>
                    <a:prstGeom prst="rect">
                      <a:avLst/>
                    </a:prstGeom>
                  </pic:spPr>
                </pic:pic>
              </a:graphicData>
            </a:graphic>
            <wp14:sizeRelH relativeFrom="margin">
              <wp14:pctWidth>0</wp14:pctWidth>
            </wp14:sizeRelH>
            <wp14:sizeRelV relativeFrom="margin">
              <wp14:pctHeight>0</wp14:pctHeight>
            </wp14:sizeRelV>
          </wp:anchor>
        </w:drawing>
      </w:r>
      <w:r w:rsidR="003F7E9D">
        <w:t xml:space="preserve"> </w:t>
      </w:r>
    </w:p>
    <w:p w14:paraId="26CE4544" w14:textId="21DC495F" w:rsidR="00DB3CF6" w:rsidRDefault="00DB3CF6" w:rsidP="006C5F9C">
      <w:pPr>
        <w:jc w:val="center"/>
        <w:rPr>
          <w:b/>
        </w:rPr>
      </w:pPr>
    </w:p>
    <w:p w14:paraId="291EF203" w14:textId="19261D43" w:rsidR="004839EF" w:rsidRDefault="004839EF" w:rsidP="006C5F9C">
      <w:pPr>
        <w:jc w:val="center"/>
        <w:rPr>
          <w:b/>
        </w:rPr>
      </w:pPr>
    </w:p>
    <w:p w14:paraId="263C46A7" w14:textId="77777777" w:rsidR="004839EF" w:rsidRDefault="004839EF" w:rsidP="006C5F9C">
      <w:pPr>
        <w:jc w:val="center"/>
        <w:rPr>
          <w:b/>
        </w:rPr>
      </w:pPr>
    </w:p>
    <w:p w14:paraId="531E65B0" w14:textId="77777777" w:rsidR="004839EF" w:rsidRDefault="004839EF" w:rsidP="006C5F9C">
      <w:pPr>
        <w:jc w:val="center"/>
        <w:rPr>
          <w:b/>
        </w:rPr>
      </w:pPr>
    </w:p>
    <w:p w14:paraId="58A7ED77" w14:textId="77777777" w:rsidR="004839EF" w:rsidRDefault="004839EF" w:rsidP="006C5F9C">
      <w:pPr>
        <w:jc w:val="center"/>
        <w:rPr>
          <w:b/>
        </w:rPr>
      </w:pPr>
    </w:p>
    <w:p w14:paraId="231B34DD" w14:textId="77777777" w:rsidR="009F37E6" w:rsidRDefault="009F37E6" w:rsidP="006C5F9C">
      <w:pPr>
        <w:jc w:val="center"/>
        <w:rPr>
          <w:b/>
        </w:rPr>
      </w:pPr>
    </w:p>
    <w:p w14:paraId="65C7C32C" w14:textId="77777777" w:rsidR="009F37E6" w:rsidRDefault="009F37E6" w:rsidP="006C5F9C">
      <w:pPr>
        <w:jc w:val="center"/>
        <w:rPr>
          <w:b/>
        </w:rPr>
      </w:pPr>
    </w:p>
    <w:p w14:paraId="2D1AD3BD" w14:textId="6347A0BF" w:rsidR="003F7E9D" w:rsidRPr="00041D5F" w:rsidRDefault="003F7E9D" w:rsidP="006C5F9C">
      <w:pPr>
        <w:jc w:val="center"/>
        <w:rPr>
          <w:b/>
        </w:rPr>
      </w:pPr>
      <w:r w:rsidRPr="00041D5F">
        <w:rPr>
          <w:b/>
        </w:rPr>
        <w:t>ĐỀ ÁN</w:t>
      </w:r>
      <w:r w:rsidR="009F37E6">
        <w:rPr>
          <w:b/>
        </w:rPr>
        <w:t xml:space="preserve"> TỐT NGHIỆP</w:t>
      </w:r>
      <w:r w:rsidRPr="00041D5F">
        <w:rPr>
          <w:b/>
        </w:rPr>
        <w:t xml:space="preserve"> THẠC SĨ</w:t>
      </w:r>
    </w:p>
    <w:p w14:paraId="7939BCDE" w14:textId="2A6019A6" w:rsidR="003F7E9D" w:rsidRDefault="009F37E6" w:rsidP="006C5F9C">
      <w:pPr>
        <w:jc w:val="center"/>
      </w:pPr>
      <w:r>
        <w:t>CHUYÊN NGÀNH LUẬT KINH TẾ</w:t>
      </w:r>
    </w:p>
    <w:p w14:paraId="370F8E3B" w14:textId="6CB3B97F" w:rsidR="003F7E9D" w:rsidRDefault="009F37E6" w:rsidP="006C5F9C">
      <w:pPr>
        <w:jc w:val="center"/>
      </w:pPr>
      <w:r>
        <w:t>MÃ NGÀNH</w:t>
      </w:r>
      <w:r w:rsidR="003F7E9D">
        <w:t>: 8380107</w:t>
      </w:r>
    </w:p>
    <w:p w14:paraId="6AD03164" w14:textId="05120873" w:rsidR="003F7E9D" w:rsidRDefault="003F7E9D" w:rsidP="003F7E9D"/>
    <w:p w14:paraId="5003BFDD" w14:textId="4147AE17" w:rsidR="003F7E9D" w:rsidRPr="00E30CAF" w:rsidRDefault="003F7E9D" w:rsidP="00E02116">
      <w:pPr>
        <w:jc w:val="center"/>
        <w:rPr>
          <w:b/>
        </w:rPr>
      </w:pPr>
      <w:r w:rsidRPr="00E30CAF">
        <w:rPr>
          <w:b/>
        </w:rPr>
        <w:t xml:space="preserve">PHÁP LUẬT VỀ CÔNG CHỨNG HỢP ĐỒNG CHUYỂN NHƯỢNG QUYỀN SỬ DỤNG ĐẤT VÀ THỰC TIỄN THỰC HIỆN TẠI </w:t>
      </w:r>
      <w:r w:rsidR="009F37E6">
        <w:rPr>
          <w:b/>
        </w:rPr>
        <w:br/>
      </w:r>
      <w:r w:rsidRPr="00E30CAF">
        <w:rPr>
          <w:b/>
        </w:rPr>
        <w:t xml:space="preserve">VĂN PHÒNG CÔNG CHỨNG PHÙNG TUYẾT, </w:t>
      </w:r>
      <w:r w:rsidR="009F37E6">
        <w:rPr>
          <w:b/>
        </w:rPr>
        <w:br/>
      </w:r>
      <w:r w:rsidRPr="00E30CAF">
        <w:rPr>
          <w:b/>
        </w:rPr>
        <w:t>PHƯỜNG LÊ CHÂN, THÀNH PHỐ HẢI PHÒNG</w:t>
      </w:r>
    </w:p>
    <w:p w14:paraId="3AE468E9" w14:textId="77777777" w:rsidR="003F7E9D" w:rsidRDefault="003F7E9D" w:rsidP="003F7E9D"/>
    <w:p w14:paraId="67999480" w14:textId="77777777" w:rsidR="003F7E9D" w:rsidRDefault="003F7E9D" w:rsidP="003F7E9D"/>
    <w:p w14:paraId="4D914F47" w14:textId="77777777" w:rsidR="00A443D6" w:rsidRDefault="00A443D6" w:rsidP="002A240F">
      <w:pPr>
        <w:jc w:val="center"/>
        <w:rPr>
          <w:b/>
        </w:rPr>
      </w:pPr>
    </w:p>
    <w:p w14:paraId="0F0A2F77" w14:textId="77777777" w:rsidR="00A443D6" w:rsidRDefault="00A443D6" w:rsidP="002A240F">
      <w:pPr>
        <w:jc w:val="center"/>
        <w:rPr>
          <w:b/>
        </w:rPr>
      </w:pPr>
    </w:p>
    <w:p w14:paraId="09E2D4E2" w14:textId="5A9B3341" w:rsidR="003F7E9D" w:rsidRPr="00E30CAF" w:rsidRDefault="003F7E9D" w:rsidP="002A240F">
      <w:pPr>
        <w:jc w:val="center"/>
        <w:rPr>
          <w:b/>
        </w:rPr>
      </w:pPr>
      <w:r w:rsidRPr="00E30CAF">
        <w:rPr>
          <w:b/>
        </w:rPr>
        <w:t>HOÀNG THỊ HUYỀN MY</w:t>
      </w:r>
    </w:p>
    <w:p w14:paraId="49A87295" w14:textId="77777777" w:rsidR="00EC374B" w:rsidRDefault="00EC374B" w:rsidP="002A240F">
      <w:pPr>
        <w:jc w:val="center"/>
        <w:rPr>
          <w:b/>
        </w:rPr>
      </w:pPr>
    </w:p>
    <w:p w14:paraId="68835F5D" w14:textId="77777777" w:rsidR="00EC374B" w:rsidRDefault="00EC374B" w:rsidP="002A240F">
      <w:pPr>
        <w:jc w:val="center"/>
        <w:rPr>
          <w:b/>
        </w:rPr>
      </w:pPr>
    </w:p>
    <w:p w14:paraId="4A0ED0E2" w14:textId="6EBC465E" w:rsidR="009F37E6" w:rsidRDefault="003F7E9D" w:rsidP="002A240F">
      <w:pPr>
        <w:jc w:val="center"/>
        <w:rPr>
          <w:b/>
        </w:rPr>
      </w:pPr>
      <w:r w:rsidRPr="00DB3CF6">
        <w:rPr>
          <w:b/>
        </w:rPr>
        <w:t>Hà Nộ</w:t>
      </w:r>
      <w:r w:rsidR="00A80E64">
        <w:rPr>
          <w:b/>
        </w:rPr>
        <w:t>i, 12/</w:t>
      </w:r>
      <w:r w:rsidRPr="00DB3CF6">
        <w:rPr>
          <w:b/>
        </w:rPr>
        <w:t>2025</w:t>
      </w:r>
    </w:p>
    <w:p w14:paraId="4223BE3E" w14:textId="77777777" w:rsidR="00F4648F" w:rsidRDefault="00F4648F" w:rsidP="00F4648F">
      <w:pPr>
        <w:jc w:val="center"/>
      </w:pPr>
      <w:r>
        <w:lastRenderedPageBreak/>
        <w:t>BỘ GIÁO DỤC VÀ ĐÀO TẠO</w:t>
      </w:r>
    </w:p>
    <w:p w14:paraId="70461ED2" w14:textId="430E2975" w:rsidR="00F4648F" w:rsidRPr="00AB7632" w:rsidRDefault="00F4648F" w:rsidP="00F4648F">
      <w:pPr>
        <w:jc w:val="center"/>
        <w:rPr>
          <w:b/>
        </w:rPr>
      </w:pPr>
      <w:r w:rsidRPr="00AB7632">
        <w:rPr>
          <w:b/>
        </w:rPr>
        <w:t>TRƯỜNG ĐẠI HỌC MỞ HÀ NỘI</w:t>
      </w:r>
    </w:p>
    <w:p w14:paraId="4D19575F" w14:textId="77777777" w:rsidR="00F4648F" w:rsidRDefault="00F4648F" w:rsidP="00F4648F">
      <w:pPr>
        <w:jc w:val="center"/>
      </w:pPr>
      <w:r>
        <w:t>----------------</w:t>
      </w:r>
    </w:p>
    <w:p w14:paraId="6039C5BB" w14:textId="77777777" w:rsidR="00F4648F" w:rsidRDefault="00F4648F" w:rsidP="00F4648F">
      <w:r>
        <w:rPr>
          <w:b/>
          <w:noProof/>
          <w:lang w:eastAsia="en-US"/>
        </w:rPr>
        <w:drawing>
          <wp:anchor distT="0" distB="0" distL="114300" distR="114300" simplePos="0" relativeHeight="251660288" behindDoc="0" locked="0" layoutInCell="1" allowOverlap="1" wp14:anchorId="7AFDA3D9" wp14:editId="6F83B8CF">
            <wp:simplePos x="0" y="0"/>
            <wp:positionH relativeFrom="margin">
              <wp:posOffset>2172970</wp:posOffset>
            </wp:positionH>
            <wp:positionV relativeFrom="margin">
              <wp:posOffset>1372870</wp:posOffset>
            </wp:positionV>
            <wp:extent cx="1264920" cy="1520825"/>
            <wp:effectExtent l="0" t="0" r="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ường (có viề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4920" cy="15208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3637831" w14:textId="77777777" w:rsidR="00F4648F" w:rsidRDefault="00F4648F" w:rsidP="00F4648F">
      <w:pPr>
        <w:jc w:val="center"/>
        <w:rPr>
          <w:b/>
        </w:rPr>
      </w:pPr>
    </w:p>
    <w:p w14:paraId="3A06C0CD" w14:textId="77777777" w:rsidR="00F4648F" w:rsidRDefault="00F4648F" w:rsidP="00F4648F">
      <w:pPr>
        <w:jc w:val="center"/>
        <w:rPr>
          <w:b/>
        </w:rPr>
      </w:pPr>
    </w:p>
    <w:p w14:paraId="301F3983" w14:textId="77777777" w:rsidR="00F4648F" w:rsidRDefault="00F4648F" w:rsidP="00F4648F">
      <w:pPr>
        <w:jc w:val="center"/>
        <w:rPr>
          <w:b/>
        </w:rPr>
      </w:pPr>
    </w:p>
    <w:p w14:paraId="38EE238B" w14:textId="77777777" w:rsidR="00F4648F" w:rsidRDefault="00F4648F" w:rsidP="00F4648F">
      <w:pPr>
        <w:jc w:val="center"/>
        <w:rPr>
          <w:b/>
        </w:rPr>
      </w:pPr>
    </w:p>
    <w:p w14:paraId="22D653E1" w14:textId="77777777" w:rsidR="00F4648F" w:rsidRDefault="00F4648F" w:rsidP="00F4648F">
      <w:pPr>
        <w:jc w:val="center"/>
        <w:rPr>
          <w:b/>
        </w:rPr>
      </w:pPr>
    </w:p>
    <w:p w14:paraId="5BC5FA29" w14:textId="77777777" w:rsidR="00D21910" w:rsidRDefault="00D21910" w:rsidP="00F4648F">
      <w:pPr>
        <w:jc w:val="center"/>
        <w:rPr>
          <w:b/>
        </w:rPr>
      </w:pPr>
    </w:p>
    <w:p w14:paraId="7B349049" w14:textId="77777777" w:rsidR="00D21910" w:rsidRDefault="00D21910" w:rsidP="00F4648F">
      <w:pPr>
        <w:jc w:val="center"/>
        <w:rPr>
          <w:b/>
        </w:rPr>
      </w:pPr>
    </w:p>
    <w:p w14:paraId="135CA40D" w14:textId="647AF2EA" w:rsidR="00F4648F" w:rsidRPr="00041D5F" w:rsidRDefault="00F4648F" w:rsidP="00F4648F">
      <w:pPr>
        <w:jc w:val="center"/>
        <w:rPr>
          <w:b/>
        </w:rPr>
      </w:pPr>
      <w:r w:rsidRPr="00041D5F">
        <w:rPr>
          <w:b/>
        </w:rPr>
        <w:t>ĐỀ ÁN</w:t>
      </w:r>
      <w:r w:rsidR="00D21910">
        <w:rPr>
          <w:b/>
        </w:rPr>
        <w:t xml:space="preserve"> TỐT NGHIỆP</w:t>
      </w:r>
      <w:r w:rsidRPr="00041D5F">
        <w:rPr>
          <w:b/>
        </w:rPr>
        <w:t xml:space="preserve"> THẠC SĨ</w:t>
      </w:r>
    </w:p>
    <w:p w14:paraId="640E3ADF" w14:textId="798B9734" w:rsidR="00F4648F" w:rsidRDefault="00D21910" w:rsidP="00F4648F">
      <w:pPr>
        <w:jc w:val="center"/>
      </w:pPr>
      <w:r>
        <w:t>CHUYÊN NGÀNH: LUẬT KINH TẾ</w:t>
      </w:r>
    </w:p>
    <w:p w14:paraId="10F5670A" w14:textId="42921710" w:rsidR="00F4648F" w:rsidRDefault="00D21910" w:rsidP="00F4648F">
      <w:pPr>
        <w:jc w:val="center"/>
      </w:pPr>
      <w:r>
        <w:t>MÃ NGÀNH</w:t>
      </w:r>
      <w:r w:rsidR="00F4648F">
        <w:t>: 8380107</w:t>
      </w:r>
    </w:p>
    <w:p w14:paraId="317E9EEF" w14:textId="77777777" w:rsidR="00F4648F" w:rsidRDefault="00F4648F" w:rsidP="00F4648F"/>
    <w:p w14:paraId="6CE3E9A7" w14:textId="2A903E07" w:rsidR="00F4648F" w:rsidRPr="00E30CAF" w:rsidRDefault="00F4648F" w:rsidP="00F4648F">
      <w:pPr>
        <w:jc w:val="center"/>
        <w:rPr>
          <w:b/>
        </w:rPr>
      </w:pPr>
      <w:r w:rsidRPr="00E30CAF">
        <w:rPr>
          <w:b/>
        </w:rPr>
        <w:t>Đề tài: PHÁP LUẬT VỀ CÔNG CHỨNG HỢP ĐỒNG CHUYỂN NHƯỢNG QUYỀN SỬ DỤNG ĐẤT VÀ THỰC TIỄN THỰC HIỆN TẠI VĂN PHÒNG CÔNG CHỨNG PHÙNG TUYẾT, PHƯỜNG LÊ CHÂN, THÀNH PHỐ HẢI PHÒNG</w:t>
      </w:r>
    </w:p>
    <w:p w14:paraId="7E87A460" w14:textId="77777777" w:rsidR="00F4648F" w:rsidRDefault="00F4648F" w:rsidP="00F4648F"/>
    <w:p w14:paraId="315CF1F4" w14:textId="35171147" w:rsidR="00F4648F" w:rsidRDefault="00F4648F" w:rsidP="00F4648F">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89"/>
      </w:tblGrid>
      <w:tr w:rsidR="00D21910" w14:paraId="567D0E45" w14:textId="77777777" w:rsidTr="00D21910">
        <w:tc>
          <w:tcPr>
            <w:tcW w:w="4389" w:type="dxa"/>
          </w:tcPr>
          <w:p w14:paraId="4A3CF1DB" w14:textId="3A51C2D1" w:rsidR="00D21910" w:rsidRDefault="00D21910" w:rsidP="00D21910">
            <w:pPr>
              <w:jc w:val="right"/>
              <w:rPr>
                <w:b/>
              </w:rPr>
            </w:pPr>
            <w:r>
              <w:rPr>
                <w:b/>
              </w:rPr>
              <w:t>HỌC VIÊN:</w:t>
            </w:r>
          </w:p>
          <w:p w14:paraId="244C6C00" w14:textId="77777777" w:rsidR="00D21910" w:rsidRDefault="00D21910" w:rsidP="00F4648F">
            <w:pPr>
              <w:jc w:val="center"/>
              <w:rPr>
                <w:b/>
              </w:rPr>
            </w:pPr>
          </w:p>
        </w:tc>
        <w:tc>
          <w:tcPr>
            <w:tcW w:w="4389" w:type="dxa"/>
          </w:tcPr>
          <w:p w14:paraId="22D813D1" w14:textId="1D6CD26C" w:rsidR="00D21910" w:rsidRDefault="00D21910" w:rsidP="00D21910">
            <w:pPr>
              <w:jc w:val="both"/>
              <w:rPr>
                <w:b/>
              </w:rPr>
            </w:pPr>
            <w:r w:rsidRPr="00E30CAF">
              <w:rPr>
                <w:b/>
              </w:rPr>
              <w:t>HOÀNG THỊ HUYỀ</w:t>
            </w:r>
            <w:r>
              <w:rPr>
                <w:b/>
              </w:rPr>
              <w:t>N MY</w:t>
            </w:r>
          </w:p>
        </w:tc>
      </w:tr>
      <w:tr w:rsidR="00D21910" w14:paraId="3950AC19" w14:textId="77777777" w:rsidTr="00D21910">
        <w:tc>
          <w:tcPr>
            <w:tcW w:w="4389" w:type="dxa"/>
          </w:tcPr>
          <w:p w14:paraId="2CF8D526" w14:textId="77777777" w:rsidR="00D21910" w:rsidRDefault="00D21910" w:rsidP="00D21910">
            <w:pPr>
              <w:jc w:val="right"/>
              <w:rPr>
                <w:b/>
              </w:rPr>
            </w:pPr>
            <w:r>
              <w:rPr>
                <w:b/>
              </w:rPr>
              <w:t>GIẢNG VIÊN HƯỚNG DẪN:</w:t>
            </w:r>
          </w:p>
          <w:p w14:paraId="562E9612" w14:textId="77777777" w:rsidR="00D21910" w:rsidRDefault="00D21910" w:rsidP="00F4648F">
            <w:pPr>
              <w:jc w:val="center"/>
              <w:rPr>
                <w:b/>
              </w:rPr>
            </w:pPr>
          </w:p>
        </w:tc>
        <w:tc>
          <w:tcPr>
            <w:tcW w:w="4389" w:type="dxa"/>
          </w:tcPr>
          <w:p w14:paraId="2F682B21" w14:textId="77777777" w:rsidR="00D21910" w:rsidRDefault="00D21910" w:rsidP="00D21910">
            <w:pPr>
              <w:jc w:val="both"/>
              <w:rPr>
                <w:b/>
              </w:rPr>
            </w:pPr>
            <w:r>
              <w:rPr>
                <w:b/>
              </w:rPr>
              <w:t>1. TS. ĐÀM THỊ DIỄM HẠNH</w:t>
            </w:r>
          </w:p>
          <w:p w14:paraId="4A4B5399" w14:textId="311BF6A3" w:rsidR="00D21910" w:rsidRPr="00E30CAF" w:rsidRDefault="00D21910" w:rsidP="00D21910">
            <w:pPr>
              <w:rPr>
                <w:b/>
              </w:rPr>
            </w:pPr>
            <w:r>
              <w:rPr>
                <w:b/>
              </w:rPr>
              <w:t>2. TS. NGUYỄN THỊ VÂN ANH</w:t>
            </w:r>
          </w:p>
          <w:p w14:paraId="5440141E" w14:textId="77777777" w:rsidR="00D21910" w:rsidRDefault="00D21910" w:rsidP="00F4648F">
            <w:pPr>
              <w:jc w:val="center"/>
              <w:rPr>
                <w:b/>
              </w:rPr>
            </w:pPr>
          </w:p>
        </w:tc>
      </w:tr>
    </w:tbl>
    <w:p w14:paraId="30F68E73" w14:textId="17BE541A" w:rsidR="00F4648F" w:rsidRDefault="00F4648F" w:rsidP="00F4648F"/>
    <w:p w14:paraId="12EE6CFF" w14:textId="77777777" w:rsidR="00EC374B" w:rsidRDefault="00EC374B" w:rsidP="00E621CC">
      <w:pPr>
        <w:jc w:val="center"/>
        <w:rPr>
          <w:b/>
        </w:rPr>
      </w:pPr>
    </w:p>
    <w:p w14:paraId="26A2ACFF" w14:textId="2D057C19" w:rsidR="00E621CC" w:rsidRDefault="00F4648F" w:rsidP="00E621CC">
      <w:pPr>
        <w:jc w:val="center"/>
        <w:rPr>
          <w:b/>
        </w:rPr>
      </w:pPr>
      <w:r w:rsidRPr="00DB3CF6">
        <w:rPr>
          <w:b/>
        </w:rPr>
        <w:t>Hà Nội</w:t>
      </w:r>
      <w:r w:rsidR="00552695">
        <w:rPr>
          <w:b/>
        </w:rPr>
        <w:t>, 12 /</w:t>
      </w:r>
      <w:r w:rsidRPr="00DB3CF6">
        <w:rPr>
          <w:b/>
        </w:rPr>
        <w:t>2025</w:t>
      </w:r>
    </w:p>
    <w:p w14:paraId="35703E5A" w14:textId="6D297622" w:rsidR="003F7E9D" w:rsidRPr="00BA1687" w:rsidRDefault="00E621CC" w:rsidP="00EC374B">
      <w:pPr>
        <w:spacing w:line="360" w:lineRule="auto"/>
        <w:jc w:val="center"/>
        <w:rPr>
          <w:b/>
          <w:sz w:val="26"/>
          <w:szCs w:val="26"/>
        </w:rPr>
      </w:pPr>
      <w:r>
        <w:rPr>
          <w:b/>
        </w:rPr>
        <w:br w:type="page"/>
      </w:r>
      <w:r w:rsidR="003F7E9D" w:rsidRPr="00BA1687">
        <w:rPr>
          <w:b/>
          <w:sz w:val="26"/>
          <w:szCs w:val="26"/>
        </w:rPr>
        <w:lastRenderedPageBreak/>
        <w:t>LỜI CẢM ƠN</w:t>
      </w:r>
    </w:p>
    <w:p w14:paraId="2E14CAC7" w14:textId="10D10377" w:rsidR="003F7E9D" w:rsidRPr="00BA1687" w:rsidRDefault="00D458E9" w:rsidP="00EC374B">
      <w:pPr>
        <w:spacing w:line="360" w:lineRule="auto"/>
        <w:jc w:val="both"/>
        <w:rPr>
          <w:sz w:val="26"/>
          <w:szCs w:val="26"/>
        </w:rPr>
      </w:pPr>
      <w:r w:rsidRPr="00BA1687">
        <w:rPr>
          <w:sz w:val="26"/>
          <w:szCs w:val="26"/>
        </w:rPr>
        <w:t xml:space="preserve">     </w:t>
      </w:r>
      <w:r w:rsidR="003F7E9D" w:rsidRPr="00BA1687">
        <w:rPr>
          <w:sz w:val="26"/>
          <w:szCs w:val="26"/>
        </w:rPr>
        <w:t>Đề án thạc sĩ này được hoàn thành tại Trường Đại học Mở Hà Nội dưới sự hướng dẫn khoa học của hai giảng viên, TS. Đàm Thị Diễm Hạnh và TS.Nguyễn Thị Vân Anh. Trước hết tôi xin bày tỏ lòng biết ơn sâu sắc tới hai cô - những người đã trực tiếp hướng dẫn, tận tình chỉ bảo, định hướng nghiên cứu và đóng góp nhiều ý kiến khoa học quý báu giúp hoàn thành được Đề án thạc sĩ này.</w:t>
      </w:r>
    </w:p>
    <w:p w14:paraId="6EB40417" w14:textId="45413470" w:rsidR="003F7E9D" w:rsidRPr="00BA1687" w:rsidRDefault="00D458E9" w:rsidP="00EC374B">
      <w:pPr>
        <w:spacing w:line="360" w:lineRule="auto"/>
        <w:jc w:val="both"/>
        <w:rPr>
          <w:sz w:val="26"/>
          <w:szCs w:val="26"/>
        </w:rPr>
      </w:pPr>
      <w:r w:rsidRPr="00BA1687">
        <w:rPr>
          <w:sz w:val="26"/>
          <w:szCs w:val="26"/>
        </w:rPr>
        <w:t xml:space="preserve">     </w:t>
      </w:r>
      <w:r w:rsidR="003F7E9D" w:rsidRPr="00BA1687">
        <w:rPr>
          <w:sz w:val="26"/>
          <w:szCs w:val="26"/>
        </w:rPr>
        <w:t>Tôi cũng xin chân thành cảm ơn Trường Đại học Mở Hà Nội, các thầy cô Khoa Luật Kinh tế - Đại học Mở Hà Nội đã tạo điều kiện cho tôi được học tập, nghiên cứu và thực hiện Đề án thạc sĩ này.</w:t>
      </w:r>
    </w:p>
    <w:p w14:paraId="0B0DD15B" w14:textId="1905CE8B" w:rsidR="003F7E9D" w:rsidRPr="00BA1687" w:rsidRDefault="00D458E9" w:rsidP="00EC374B">
      <w:pPr>
        <w:spacing w:line="360" w:lineRule="auto"/>
        <w:jc w:val="both"/>
        <w:rPr>
          <w:sz w:val="26"/>
          <w:szCs w:val="26"/>
        </w:rPr>
      </w:pPr>
      <w:r w:rsidRPr="00BA1687">
        <w:rPr>
          <w:sz w:val="26"/>
          <w:szCs w:val="26"/>
        </w:rPr>
        <w:t xml:space="preserve">     </w:t>
      </w:r>
      <w:r w:rsidR="003F7E9D" w:rsidRPr="00BA1687">
        <w:rPr>
          <w:sz w:val="26"/>
          <w:szCs w:val="26"/>
        </w:rPr>
        <w:t>Cuối cùng, tôi xin bày tỏ lòng biết ơn sâu sắc đến gia đình đã luôn yêu thương, động viên và tạo điều kiện thuận lợi về tinh thần cũng như thời gian để tôi có thể hoàn thành đề án thạc sĩ này. Và tôi xin chân thành cảm ơn Ban Lãnh đạo và các đồng nghiệp tại Văn phòng công chứng Phùng Tuyết đã quan tâm, hỗ trợ, tạo điều kiện trong quá trình học tập và thực hiện nghiên cứu Đề án.</w:t>
      </w:r>
    </w:p>
    <w:p w14:paraId="2C255239" w14:textId="77777777" w:rsidR="003F7E9D" w:rsidRPr="00BA1687" w:rsidRDefault="003F7E9D" w:rsidP="00EC374B">
      <w:pPr>
        <w:spacing w:line="360" w:lineRule="auto"/>
        <w:jc w:val="both"/>
        <w:rPr>
          <w:sz w:val="26"/>
          <w:szCs w:val="26"/>
        </w:rPr>
      </w:pPr>
    </w:p>
    <w:p w14:paraId="2ED01718" w14:textId="3CEB0D32" w:rsidR="003F7E9D" w:rsidRPr="00BA1687" w:rsidRDefault="003F7E9D" w:rsidP="00EC374B">
      <w:pPr>
        <w:spacing w:line="360" w:lineRule="auto"/>
        <w:rPr>
          <w:b/>
          <w:sz w:val="26"/>
          <w:szCs w:val="26"/>
        </w:rPr>
      </w:pPr>
      <w:r w:rsidRPr="00BA1687">
        <w:rPr>
          <w:sz w:val="26"/>
          <w:szCs w:val="26"/>
        </w:rPr>
        <w:t xml:space="preserve">                                                                                    </w:t>
      </w:r>
      <w:r w:rsidR="0075564A" w:rsidRPr="00BA1687">
        <w:rPr>
          <w:sz w:val="26"/>
          <w:szCs w:val="26"/>
        </w:rPr>
        <w:t xml:space="preserve">         </w:t>
      </w:r>
      <w:r w:rsidRPr="00BA1687">
        <w:rPr>
          <w:b/>
          <w:sz w:val="26"/>
          <w:szCs w:val="26"/>
        </w:rPr>
        <w:t xml:space="preserve">Tác giả </w:t>
      </w:r>
    </w:p>
    <w:p w14:paraId="0012CB04" w14:textId="77777777" w:rsidR="003F7E9D" w:rsidRPr="00BA1687" w:rsidRDefault="003F7E9D" w:rsidP="00EC374B">
      <w:pPr>
        <w:spacing w:line="360" w:lineRule="auto"/>
        <w:rPr>
          <w:sz w:val="26"/>
          <w:szCs w:val="26"/>
        </w:rPr>
      </w:pPr>
    </w:p>
    <w:p w14:paraId="6C02FD04" w14:textId="509F8C06" w:rsidR="003F7E9D" w:rsidRDefault="003F7E9D" w:rsidP="00EC374B">
      <w:pPr>
        <w:spacing w:line="360" w:lineRule="auto"/>
        <w:rPr>
          <w:sz w:val="26"/>
          <w:szCs w:val="26"/>
        </w:rPr>
      </w:pPr>
    </w:p>
    <w:p w14:paraId="13CB9C65" w14:textId="77777777" w:rsidR="00BA1687" w:rsidRPr="00BA1687" w:rsidRDefault="00BA1687" w:rsidP="00EC374B">
      <w:pPr>
        <w:spacing w:line="360" w:lineRule="auto"/>
        <w:rPr>
          <w:sz w:val="26"/>
          <w:szCs w:val="26"/>
        </w:rPr>
      </w:pPr>
    </w:p>
    <w:p w14:paraId="37DD5E36" w14:textId="0F192E53" w:rsidR="003F7E9D" w:rsidRPr="00BA1687" w:rsidRDefault="003F7E9D" w:rsidP="00EC374B">
      <w:pPr>
        <w:spacing w:line="360" w:lineRule="auto"/>
        <w:rPr>
          <w:sz w:val="26"/>
          <w:szCs w:val="26"/>
        </w:rPr>
      </w:pPr>
      <w:r w:rsidRPr="00BA1687">
        <w:rPr>
          <w:sz w:val="26"/>
          <w:szCs w:val="26"/>
        </w:rPr>
        <w:t xml:space="preserve">                                                                        </w:t>
      </w:r>
      <w:r w:rsidR="0075564A" w:rsidRPr="00BA1687">
        <w:rPr>
          <w:sz w:val="26"/>
          <w:szCs w:val="26"/>
        </w:rPr>
        <w:t xml:space="preserve">          </w:t>
      </w:r>
      <w:r w:rsidRPr="00BA1687">
        <w:rPr>
          <w:sz w:val="26"/>
          <w:szCs w:val="26"/>
        </w:rPr>
        <w:t xml:space="preserve">  Hoàng Thị Huyền My</w:t>
      </w:r>
    </w:p>
    <w:p w14:paraId="45556F6E" w14:textId="4720EC80" w:rsidR="00C246A9" w:rsidRPr="00BA1687" w:rsidRDefault="00C246A9" w:rsidP="00EC374B">
      <w:pPr>
        <w:spacing w:line="360" w:lineRule="auto"/>
        <w:rPr>
          <w:sz w:val="26"/>
          <w:szCs w:val="26"/>
        </w:rPr>
      </w:pPr>
      <w:r w:rsidRPr="00BA1687">
        <w:rPr>
          <w:sz w:val="26"/>
          <w:szCs w:val="26"/>
        </w:rPr>
        <w:br w:type="page"/>
      </w:r>
    </w:p>
    <w:p w14:paraId="6FC8B18A" w14:textId="43343802" w:rsidR="003F7E9D" w:rsidRPr="00BA1687" w:rsidRDefault="003F7E9D" w:rsidP="00EC374B">
      <w:pPr>
        <w:spacing w:line="360" w:lineRule="auto"/>
        <w:jc w:val="center"/>
        <w:rPr>
          <w:b/>
          <w:sz w:val="26"/>
          <w:szCs w:val="26"/>
        </w:rPr>
      </w:pPr>
      <w:r w:rsidRPr="00BA1687">
        <w:rPr>
          <w:b/>
          <w:sz w:val="26"/>
          <w:szCs w:val="26"/>
        </w:rPr>
        <w:lastRenderedPageBreak/>
        <w:t>CÔNG TRÌNH ĐƯỢC HOÀN THÀNH TẠI</w:t>
      </w:r>
    </w:p>
    <w:p w14:paraId="014FFE1D" w14:textId="77777777" w:rsidR="003F7E9D" w:rsidRPr="00BA1687" w:rsidRDefault="003F7E9D" w:rsidP="00EC374B">
      <w:pPr>
        <w:spacing w:line="360" w:lineRule="auto"/>
        <w:jc w:val="center"/>
        <w:rPr>
          <w:sz w:val="26"/>
          <w:szCs w:val="26"/>
        </w:rPr>
      </w:pPr>
      <w:r w:rsidRPr="00BA1687">
        <w:rPr>
          <w:b/>
          <w:sz w:val="26"/>
          <w:szCs w:val="26"/>
        </w:rPr>
        <w:t>TRƯỜNG ĐẠI HỌC MỞ HÀ NỘI</w:t>
      </w:r>
    </w:p>
    <w:p w14:paraId="74D43F20" w14:textId="34216D22" w:rsidR="003F7E9D" w:rsidRPr="00BA1687" w:rsidRDefault="00957F10" w:rsidP="00EC374B">
      <w:pPr>
        <w:spacing w:line="360" w:lineRule="auto"/>
        <w:jc w:val="both"/>
        <w:rPr>
          <w:sz w:val="26"/>
          <w:szCs w:val="26"/>
        </w:rPr>
      </w:pPr>
      <w:r w:rsidRPr="00BA1687">
        <w:rPr>
          <w:sz w:val="26"/>
          <w:szCs w:val="26"/>
        </w:rPr>
        <w:t xml:space="preserve">     </w:t>
      </w:r>
      <w:r w:rsidR="003F7E9D" w:rsidRPr="00BA1687">
        <w:rPr>
          <w:sz w:val="26"/>
          <w:szCs w:val="26"/>
        </w:rPr>
        <w:t>Tôi xin cam đoan rằng đề án thạc sĩ với đề tài: “Pháp luật về công chứng hợp đồng chuyển nhượng quyền sử dụng đất và thực tiễn thực hiện tại văn phòng công chứng Phùng Tuyết, phường Lê Chân, thành phố Hải Phòng” là công trình nghiên cứu của riêng tôi, được thực hiện dưới sự hướng dẫn của hai giảng viên hướng dẫn, TS.Đàm Thị Diễm Hạnh và TS.Nguyễn Thị Vân Anh.</w:t>
      </w:r>
    </w:p>
    <w:p w14:paraId="0D86AF5B" w14:textId="6545A38B" w:rsidR="003F7E9D" w:rsidRPr="00BA1687" w:rsidRDefault="00957F10" w:rsidP="00EC374B">
      <w:pPr>
        <w:spacing w:line="360" w:lineRule="auto"/>
        <w:jc w:val="both"/>
        <w:rPr>
          <w:sz w:val="26"/>
          <w:szCs w:val="26"/>
        </w:rPr>
      </w:pPr>
      <w:r w:rsidRPr="00BA1687">
        <w:rPr>
          <w:sz w:val="26"/>
          <w:szCs w:val="26"/>
        </w:rPr>
        <w:t xml:space="preserve">     </w:t>
      </w:r>
      <w:r w:rsidR="003F7E9D" w:rsidRPr="00BA1687">
        <w:rPr>
          <w:sz w:val="26"/>
          <w:szCs w:val="26"/>
        </w:rPr>
        <w:t>Các số liệu, kết quả và nội dung trình bày trong đề án là trung thực, có nguồn gốc rõ ràng và được trích dẫn đầy đủ theo đúng quy định. Những kết quả nghiên cứu của các tác giả khác được sử dụng trong đề án đều đã được ghi rõ nguồn tài liệu tham khảo.</w:t>
      </w:r>
    </w:p>
    <w:p w14:paraId="0301F753" w14:textId="510FDA30" w:rsidR="003F7E9D" w:rsidRPr="00BA1687" w:rsidRDefault="00957F10" w:rsidP="00EC374B">
      <w:pPr>
        <w:spacing w:line="360" w:lineRule="auto"/>
        <w:jc w:val="both"/>
        <w:rPr>
          <w:sz w:val="26"/>
          <w:szCs w:val="26"/>
        </w:rPr>
      </w:pPr>
      <w:r w:rsidRPr="00BA1687">
        <w:rPr>
          <w:sz w:val="26"/>
          <w:szCs w:val="26"/>
        </w:rPr>
        <w:t xml:space="preserve">     </w:t>
      </w:r>
      <w:r w:rsidR="003F7E9D" w:rsidRPr="00BA1687">
        <w:rPr>
          <w:sz w:val="26"/>
          <w:szCs w:val="26"/>
        </w:rPr>
        <w:t>Nếu phát hiện có bất kỳ sự gian lận nào tôi xin hoàn toàn chịu trách nhiệm về nội dung đề án của mình.</w:t>
      </w:r>
    </w:p>
    <w:p w14:paraId="7D79E6A4" w14:textId="5C58F607" w:rsidR="003F7E9D" w:rsidRPr="00BA1687" w:rsidRDefault="003F7E9D" w:rsidP="00EC374B">
      <w:pPr>
        <w:spacing w:line="360" w:lineRule="auto"/>
        <w:rPr>
          <w:sz w:val="26"/>
          <w:szCs w:val="26"/>
        </w:rPr>
      </w:pPr>
      <w:r w:rsidRPr="00BA1687">
        <w:rPr>
          <w:sz w:val="26"/>
          <w:szCs w:val="26"/>
        </w:rPr>
        <w:tab/>
      </w:r>
      <w:r w:rsidR="00B953DD" w:rsidRPr="00BA1687">
        <w:rPr>
          <w:sz w:val="26"/>
          <w:szCs w:val="26"/>
        </w:rPr>
        <w:t xml:space="preserve">                                                           </w:t>
      </w:r>
      <w:r w:rsidRPr="00BA1687">
        <w:rPr>
          <w:sz w:val="26"/>
          <w:szCs w:val="26"/>
        </w:rPr>
        <w:t>Hà Nội, ngày 25 tháng 12 năm 2025</w:t>
      </w:r>
    </w:p>
    <w:p w14:paraId="2A6E8F97" w14:textId="5B05B850" w:rsidR="003F7E9D" w:rsidRPr="00BA1687" w:rsidRDefault="00B953DD" w:rsidP="00EC374B">
      <w:pPr>
        <w:spacing w:line="360" w:lineRule="auto"/>
        <w:rPr>
          <w:b/>
          <w:sz w:val="26"/>
          <w:szCs w:val="26"/>
        </w:rPr>
      </w:pPr>
      <w:r w:rsidRPr="00BA1687">
        <w:rPr>
          <w:sz w:val="26"/>
          <w:szCs w:val="26"/>
        </w:rPr>
        <w:t xml:space="preserve">                                                                                           </w:t>
      </w:r>
      <w:r w:rsidR="003F7E9D" w:rsidRPr="00BA1687">
        <w:rPr>
          <w:b/>
          <w:sz w:val="26"/>
          <w:szCs w:val="26"/>
        </w:rPr>
        <w:t>Tác giả</w:t>
      </w:r>
    </w:p>
    <w:p w14:paraId="6E875ABC" w14:textId="77777777" w:rsidR="003F7E9D" w:rsidRPr="00BA1687" w:rsidRDefault="003F7E9D" w:rsidP="00EC374B">
      <w:pPr>
        <w:spacing w:line="360" w:lineRule="auto"/>
        <w:rPr>
          <w:sz w:val="26"/>
          <w:szCs w:val="26"/>
        </w:rPr>
      </w:pPr>
    </w:p>
    <w:p w14:paraId="705D715E" w14:textId="279F5CE5" w:rsidR="003F7E9D" w:rsidRDefault="003F7E9D" w:rsidP="00EC374B">
      <w:pPr>
        <w:spacing w:line="360" w:lineRule="auto"/>
        <w:rPr>
          <w:sz w:val="26"/>
          <w:szCs w:val="26"/>
        </w:rPr>
      </w:pPr>
    </w:p>
    <w:p w14:paraId="27BB74F1" w14:textId="77777777" w:rsidR="00BA1687" w:rsidRPr="00BA1687" w:rsidRDefault="00BA1687" w:rsidP="00EC374B">
      <w:pPr>
        <w:spacing w:line="360" w:lineRule="auto"/>
        <w:rPr>
          <w:sz w:val="26"/>
          <w:szCs w:val="26"/>
        </w:rPr>
      </w:pPr>
    </w:p>
    <w:p w14:paraId="38C64F12" w14:textId="7BBA7BFA" w:rsidR="003F7E9D" w:rsidRPr="00BA1687" w:rsidRDefault="00B953DD" w:rsidP="00EC374B">
      <w:pPr>
        <w:spacing w:line="360" w:lineRule="auto"/>
        <w:rPr>
          <w:sz w:val="26"/>
          <w:szCs w:val="26"/>
        </w:rPr>
      </w:pPr>
      <w:r w:rsidRPr="00BA1687">
        <w:rPr>
          <w:sz w:val="26"/>
          <w:szCs w:val="26"/>
        </w:rPr>
        <w:t xml:space="preserve">                                                 </w:t>
      </w:r>
      <w:r w:rsidR="00034ED7" w:rsidRPr="00BA1687">
        <w:rPr>
          <w:sz w:val="26"/>
          <w:szCs w:val="26"/>
        </w:rPr>
        <w:t xml:space="preserve">                               </w:t>
      </w:r>
      <w:r w:rsidRPr="00BA1687">
        <w:rPr>
          <w:sz w:val="26"/>
          <w:szCs w:val="26"/>
        </w:rPr>
        <w:t xml:space="preserve">  </w:t>
      </w:r>
      <w:r w:rsidR="003F7E9D" w:rsidRPr="00BA1687">
        <w:rPr>
          <w:sz w:val="26"/>
          <w:szCs w:val="26"/>
        </w:rPr>
        <w:t>Hoàng Thị Huyền My</w:t>
      </w:r>
    </w:p>
    <w:p w14:paraId="3A29A8DC" w14:textId="77777777" w:rsidR="00EC374B" w:rsidRDefault="00EC374B" w:rsidP="00EC374B">
      <w:pPr>
        <w:spacing w:line="360" w:lineRule="auto"/>
        <w:ind w:left="-426"/>
        <w:rPr>
          <w:sz w:val="26"/>
          <w:szCs w:val="26"/>
        </w:rPr>
      </w:pPr>
    </w:p>
    <w:p w14:paraId="6B3FDDF4" w14:textId="77777777" w:rsidR="00EC374B" w:rsidRDefault="00EC374B" w:rsidP="00EC374B">
      <w:pPr>
        <w:spacing w:line="360" w:lineRule="auto"/>
        <w:ind w:left="-426"/>
        <w:rPr>
          <w:sz w:val="26"/>
          <w:szCs w:val="26"/>
        </w:rPr>
      </w:pPr>
    </w:p>
    <w:p w14:paraId="0C32D846" w14:textId="77777777" w:rsidR="00EC374B" w:rsidRDefault="00EC374B" w:rsidP="00EC374B">
      <w:pPr>
        <w:spacing w:line="360" w:lineRule="auto"/>
        <w:ind w:left="-426"/>
        <w:rPr>
          <w:sz w:val="26"/>
          <w:szCs w:val="26"/>
        </w:rPr>
      </w:pPr>
    </w:p>
    <w:p w14:paraId="159FA802" w14:textId="77777777" w:rsidR="00EC374B" w:rsidRDefault="00EC374B" w:rsidP="00EC374B">
      <w:pPr>
        <w:spacing w:line="360" w:lineRule="auto"/>
        <w:ind w:left="-426"/>
        <w:rPr>
          <w:sz w:val="26"/>
          <w:szCs w:val="26"/>
        </w:rPr>
      </w:pPr>
    </w:p>
    <w:p w14:paraId="28FD1F82" w14:textId="77777777" w:rsidR="00EC374B" w:rsidRDefault="00EC374B" w:rsidP="00EC374B">
      <w:pPr>
        <w:spacing w:line="360" w:lineRule="auto"/>
        <w:ind w:left="-426"/>
        <w:rPr>
          <w:sz w:val="26"/>
          <w:szCs w:val="26"/>
        </w:rPr>
      </w:pPr>
    </w:p>
    <w:p w14:paraId="516CC41B" w14:textId="54F6BFF1" w:rsidR="0086083E" w:rsidRPr="00BA1687" w:rsidRDefault="003F7E9D" w:rsidP="00EC374B">
      <w:pPr>
        <w:spacing w:line="360" w:lineRule="auto"/>
        <w:ind w:left="-426"/>
        <w:rPr>
          <w:sz w:val="26"/>
          <w:szCs w:val="26"/>
        </w:rPr>
      </w:pPr>
      <w:r w:rsidRPr="00BA1687">
        <w:rPr>
          <w:sz w:val="26"/>
          <w:szCs w:val="26"/>
        </w:rPr>
        <w:lastRenderedPageBreak/>
        <w:t>Người hướng dẫn khoa học 1: TS Đàm Thị Diễ</w:t>
      </w:r>
      <w:r w:rsidR="0086083E" w:rsidRPr="00BA1687">
        <w:rPr>
          <w:sz w:val="26"/>
          <w:szCs w:val="26"/>
        </w:rPr>
        <w:t xml:space="preserve">m </w:t>
      </w:r>
      <w:r w:rsidRPr="00BA1687">
        <w:rPr>
          <w:sz w:val="26"/>
          <w:szCs w:val="26"/>
        </w:rPr>
        <w:t>Hạ</w:t>
      </w:r>
      <w:r w:rsidR="0086083E" w:rsidRPr="00BA1687">
        <w:rPr>
          <w:sz w:val="26"/>
          <w:szCs w:val="26"/>
        </w:rPr>
        <w:t>nh:…………………………......</w:t>
      </w:r>
    </w:p>
    <w:p w14:paraId="38109687" w14:textId="77777777" w:rsidR="0086083E" w:rsidRPr="00BA1687" w:rsidRDefault="003F7E9D" w:rsidP="00EC374B">
      <w:pPr>
        <w:spacing w:line="360" w:lineRule="auto"/>
        <w:ind w:left="-426"/>
        <w:rPr>
          <w:sz w:val="26"/>
          <w:szCs w:val="26"/>
        </w:rPr>
      </w:pPr>
      <w:r w:rsidRPr="00BA1687">
        <w:rPr>
          <w:sz w:val="26"/>
          <w:szCs w:val="26"/>
        </w:rPr>
        <w:t>(Ghi rõ họ, tên, học hàm, học vị và chữ ký)</w:t>
      </w:r>
    </w:p>
    <w:p w14:paraId="3A3A033D" w14:textId="77777777" w:rsidR="00034ED7" w:rsidRPr="00BA1687" w:rsidRDefault="00034ED7" w:rsidP="00EC374B">
      <w:pPr>
        <w:spacing w:line="360" w:lineRule="auto"/>
        <w:ind w:left="-426"/>
        <w:rPr>
          <w:sz w:val="26"/>
          <w:szCs w:val="26"/>
        </w:rPr>
      </w:pPr>
    </w:p>
    <w:p w14:paraId="6422A212" w14:textId="242BAA89" w:rsidR="0086083E" w:rsidRPr="00BA1687" w:rsidRDefault="003F7E9D" w:rsidP="00EC374B">
      <w:pPr>
        <w:spacing w:line="360" w:lineRule="auto"/>
        <w:ind w:left="-426"/>
        <w:rPr>
          <w:sz w:val="26"/>
          <w:szCs w:val="26"/>
        </w:rPr>
      </w:pPr>
      <w:r w:rsidRPr="00BA1687">
        <w:rPr>
          <w:sz w:val="26"/>
          <w:szCs w:val="26"/>
        </w:rPr>
        <w:t>Người hướng dẫn khoa học 2: TS Nguyễn Thị Vân Anh:………………</w:t>
      </w:r>
      <w:r w:rsidR="0086083E" w:rsidRPr="00BA1687">
        <w:rPr>
          <w:sz w:val="26"/>
          <w:szCs w:val="26"/>
        </w:rPr>
        <w:t>…………….</w:t>
      </w:r>
    </w:p>
    <w:p w14:paraId="20049219" w14:textId="77777777" w:rsidR="0086083E" w:rsidRPr="00BA1687" w:rsidRDefault="003F7E9D" w:rsidP="00EC374B">
      <w:pPr>
        <w:spacing w:line="360" w:lineRule="auto"/>
        <w:ind w:left="-426"/>
        <w:rPr>
          <w:sz w:val="26"/>
          <w:szCs w:val="26"/>
        </w:rPr>
      </w:pPr>
      <w:r w:rsidRPr="00BA1687">
        <w:rPr>
          <w:sz w:val="26"/>
          <w:szCs w:val="26"/>
        </w:rPr>
        <w:t>(Ghi rõ họ, tên, học hàm, học vị và chữ ký)</w:t>
      </w:r>
    </w:p>
    <w:p w14:paraId="19CC304B" w14:textId="77777777" w:rsidR="00034ED7" w:rsidRPr="00BA1687" w:rsidRDefault="00034ED7" w:rsidP="00EC374B">
      <w:pPr>
        <w:spacing w:line="360" w:lineRule="auto"/>
        <w:ind w:left="-426"/>
        <w:rPr>
          <w:sz w:val="26"/>
          <w:szCs w:val="26"/>
        </w:rPr>
      </w:pPr>
    </w:p>
    <w:p w14:paraId="2E53A435" w14:textId="52120EBC" w:rsidR="0086083E" w:rsidRPr="00BA1687" w:rsidRDefault="003F7E9D" w:rsidP="00EC374B">
      <w:pPr>
        <w:spacing w:line="360" w:lineRule="auto"/>
        <w:ind w:left="-426"/>
        <w:rPr>
          <w:sz w:val="26"/>
          <w:szCs w:val="26"/>
        </w:rPr>
      </w:pPr>
      <w:r w:rsidRPr="00BA1687">
        <w:rPr>
          <w:sz w:val="26"/>
          <w:szCs w:val="26"/>
        </w:rPr>
        <w:t>Cán bộ phản biệ</w:t>
      </w:r>
      <w:r w:rsidR="0086083E" w:rsidRPr="00BA1687">
        <w:rPr>
          <w:sz w:val="26"/>
          <w:szCs w:val="26"/>
        </w:rPr>
        <w:t>n 1:…………………………………………………………………...</w:t>
      </w:r>
    </w:p>
    <w:p w14:paraId="129EFF84" w14:textId="77777777" w:rsidR="0086083E" w:rsidRPr="00BA1687" w:rsidRDefault="003F7E9D" w:rsidP="00EC374B">
      <w:pPr>
        <w:spacing w:line="360" w:lineRule="auto"/>
        <w:ind w:left="-426"/>
        <w:rPr>
          <w:sz w:val="26"/>
          <w:szCs w:val="26"/>
        </w:rPr>
      </w:pPr>
      <w:r w:rsidRPr="00BA1687">
        <w:rPr>
          <w:sz w:val="26"/>
          <w:szCs w:val="26"/>
        </w:rPr>
        <w:t>(Phần này do Phòng QLĐT ghi)</w:t>
      </w:r>
    </w:p>
    <w:p w14:paraId="43696075" w14:textId="77777777" w:rsidR="0086083E" w:rsidRPr="00BA1687" w:rsidRDefault="003F7E9D" w:rsidP="00EC374B">
      <w:pPr>
        <w:spacing w:line="360" w:lineRule="auto"/>
        <w:ind w:left="-426"/>
        <w:rPr>
          <w:sz w:val="26"/>
          <w:szCs w:val="26"/>
        </w:rPr>
      </w:pPr>
      <w:r w:rsidRPr="00BA1687">
        <w:rPr>
          <w:sz w:val="26"/>
          <w:szCs w:val="26"/>
        </w:rPr>
        <w:t>Cán bộ phản biệ</w:t>
      </w:r>
      <w:r w:rsidR="0086083E" w:rsidRPr="00BA1687">
        <w:rPr>
          <w:sz w:val="26"/>
          <w:szCs w:val="26"/>
        </w:rPr>
        <w:t xml:space="preserve">n </w:t>
      </w:r>
      <w:r w:rsidRPr="00BA1687">
        <w:rPr>
          <w:sz w:val="26"/>
          <w:szCs w:val="26"/>
        </w:rPr>
        <w:t>2:………………</w:t>
      </w:r>
      <w:r w:rsidR="0086083E" w:rsidRPr="00BA1687">
        <w:rPr>
          <w:sz w:val="26"/>
          <w:szCs w:val="26"/>
        </w:rPr>
        <w:t>…………………………………………………...</w:t>
      </w:r>
    </w:p>
    <w:p w14:paraId="68CCFB1D" w14:textId="77777777" w:rsidR="0086083E" w:rsidRPr="00BA1687" w:rsidRDefault="003F7E9D" w:rsidP="00EC374B">
      <w:pPr>
        <w:spacing w:line="360" w:lineRule="auto"/>
        <w:ind w:left="-426"/>
        <w:rPr>
          <w:sz w:val="26"/>
          <w:szCs w:val="26"/>
        </w:rPr>
      </w:pPr>
      <w:r w:rsidRPr="00BA1687">
        <w:rPr>
          <w:sz w:val="26"/>
          <w:szCs w:val="26"/>
        </w:rPr>
        <w:t>(Phần này do Phòng QLĐT ghi)</w:t>
      </w:r>
    </w:p>
    <w:p w14:paraId="05AB7B11" w14:textId="77777777" w:rsidR="00EC374B" w:rsidRDefault="00EC374B" w:rsidP="00EC374B">
      <w:pPr>
        <w:spacing w:line="360" w:lineRule="auto"/>
        <w:ind w:left="-426"/>
        <w:rPr>
          <w:sz w:val="26"/>
          <w:szCs w:val="26"/>
        </w:rPr>
      </w:pPr>
    </w:p>
    <w:p w14:paraId="1E9CFC5E" w14:textId="77777777" w:rsidR="00EC374B" w:rsidRDefault="00EC374B" w:rsidP="00EC374B">
      <w:pPr>
        <w:spacing w:line="360" w:lineRule="auto"/>
        <w:ind w:left="-426"/>
        <w:rPr>
          <w:sz w:val="26"/>
          <w:szCs w:val="26"/>
        </w:rPr>
      </w:pPr>
    </w:p>
    <w:p w14:paraId="078A56AD" w14:textId="77777777" w:rsidR="00EC374B" w:rsidRDefault="00EC374B" w:rsidP="00EC374B">
      <w:pPr>
        <w:spacing w:line="360" w:lineRule="auto"/>
        <w:ind w:left="-426"/>
        <w:rPr>
          <w:sz w:val="26"/>
          <w:szCs w:val="26"/>
        </w:rPr>
      </w:pPr>
    </w:p>
    <w:p w14:paraId="612BEAFC" w14:textId="77777777" w:rsidR="00EC374B" w:rsidRDefault="00EC374B" w:rsidP="00EC374B">
      <w:pPr>
        <w:spacing w:line="360" w:lineRule="auto"/>
        <w:ind w:left="-426"/>
        <w:rPr>
          <w:sz w:val="26"/>
          <w:szCs w:val="26"/>
        </w:rPr>
      </w:pPr>
    </w:p>
    <w:p w14:paraId="6CE2B1F7" w14:textId="77777777" w:rsidR="00EC374B" w:rsidRDefault="00EC374B" w:rsidP="00EC374B">
      <w:pPr>
        <w:spacing w:line="360" w:lineRule="auto"/>
        <w:ind w:left="-426"/>
        <w:rPr>
          <w:sz w:val="26"/>
          <w:szCs w:val="26"/>
        </w:rPr>
      </w:pPr>
    </w:p>
    <w:p w14:paraId="4FD24A90" w14:textId="77777777" w:rsidR="00EC374B" w:rsidRDefault="00EC374B" w:rsidP="00EC374B">
      <w:pPr>
        <w:spacing w:line="360" w:lineRule="auto"/>
        <w:ind w:left="-426"/>
        <w:rPr>
          <w:sz w:val="26"/>
          <w:szCs w:val="26"/>
        </w:rPr>
      </w:pPr>
    </w:p>
    <w:p w14:paraId="51835DA3" w14:textId="77777777" w:rsidR="00EC374B" w:rsidRDefault="00EC374B" w:rsidP="00EC374B">
      <w:pPr>
        <w:spacing w:line="360" w:lineRule="auto"/>
        <w:ind w:left="-426"/>
        <w:rPr>
          <w:sz w:val="26"/>
          <w:szCs w:val="26"/>
        </w:rPr>
      </w:pPr>
    </w:p>
    <w:p w14:paraId="37AC2290" w14:textId="77777777" w:rsidR="00EC374B" w:rsidRDefault="00EC374B" w:rsidP="00EC374B">
      <w:pPr>
        <w:spacing w:line="360" w:lineRule="auto"/>
        <w:ind w:left="-426"/>
        <w:rPr>
          <w:sz w:val="26"/>
          <w:szCs w:val="26"/>
        </w:rPr>
      </w:pPr>
    </w:p>
    <w:p w14:paraId="61B6BAD0" w14:textId="77777777" w:rsidR="00EC374B" w:rsidRDefault="00EC374B" w:rsidP="00EC374B">
      <w:pPr>
        <w:spacing w:line="360" w:lineRule="auto"/>
        <w:ind w:left="-426"/>
        <w:rPr>
          <w:sz w:val="26"/>
          <w:szCs w:val="26"/>
        </w:rPr>
      </w:pPr>
    </w:p>
    <w:p w14:paraId="3B04042C" w14:textId="580ABD9B" w:rsidR="009F37E6" w:rsidRDefault="003F7E9D" w:rsidP="00196794">
      <w:pPr>
        <w:spacing w:line="360" w:lineRule="auto"/>
        <w:ind w:left="-426"/>
        <w:rPr>
          <w:sz w:val="26"/>
          <w:szCs w:val="26"/>
        </w:rPr>
      </w:pPr>
      <w:r w:rsidRPr="00BA1687">
        <w:rPr>
          <w:sz w:val="26"/>
          <w:szCs w:val="26"/>
        </w:rPr>
        <w:t>Đề án thạc sĩ được bảo vệ tại HỘI ĐỒNG ĐÁNH GIÁ ĐỀ ÁN THẠC SĨ TRƯỜNG ĐẠI HỌC MỞ HÀ NỘI, ngày….. tháng……năm……….theo Quyết định số</w:t>
      </w:r>
      <w:bookmarkStart w:id="0" w:name="_Toc218286190"/>
      <w:bookmarkStart w:id="1" w:name="_Toc218286191"/>
      <w:r w:rsidR="009F37E6">
        <w:rPr>
          <w:sz w:val="26"/>
          <w:szCs w:val="26"/>
        </w:rPr>
        <w:t xml:space="preserve"> ………/QĐ-ĐHM ngày……./………/…</w:t>
      </w:r>
    </w:p>
    <w:p w14:paraId="45F3F337" w14:textId="77777777" w:rsidR="009F37E6" w:rsidRDefault="009F37E6" w:rsidP="009F37E6">
      <w:pPr>
        <w:rPr>
          <w:sz w:val="26"/>
          <w:szCs w:val="26"/>
        </w:rPr>
      </w:pPr>
      <w:r>
        <w:rPr>
          <w:sz w:val="26"/>
          <w:szCs w:val="26"/>
        </w:rPr>
        <w:lastRenderedPageBreak/>
        <w:br w:type="page"/>
      </w:r>
    </w:p>
    <w:sdt>
      <w:sdtPr>
        <w:rPr>
          <w:rFonts w:ascii="Times New Roman" w:eastAsiaTheme="minorEastAsia" w:hAnsi="Times New Roman" w:cstheme="minorBidi"/>
          <w:color w:val="auto"/>
          <w:sz w:val="28"/>
          <w:szCs w:val="22"/>
          <w:lang w:eastAsia="ja-JP"/>
        </w:rPr>
        <w:id w:val="134226298"/>
        <w:docPartObj>
          <w:docPartGallery w:val="Table of Contents"/>
          <w:docPartUnique/>
        </w:docPartObj>
      </w:sdtPr>
      <w:sdtEndPr>
        <w:rPr>
          <w:b/>
          <w:bCs/>
          <w:noProof/>
        </w:rPr>
      </w:sdtEndPr>
      <w:sdtContent>
        <w:p w14:paraId="3AC653F5" w14:textId="721E94A0" w:rsidR="009F37E6" w:rsidRPr="009F37E6" w:rsidRDefault="009F37E6" w:rsidP="009F37E6">
          <w:pPr>
            <w:pStyle w:val="TOCHeading"/>
            <w:jc w:val="center"/>
            <w:rPr>
              <w:rFonts w:ascii="Times New Roman" w:hAnsi="Times New Roman" w:cs="Times New Roman"/>
              <w:sz w:val="26"/>
              <w:szCs w:val="26"/>
            </w:rPr>
          </w:pPr>
          <w:r w:rsidRPr="009F37E6">
            <w:rPr>
              <w:rFonts w:ascii="Times New Roman" w:hAnsi="Times New Roman" w:cs="Times New Roman"/>
              <w:sz w:val="26"/>
              <w:szCs w:val="26"/>
            </w:rPr>
            <w:t>MỤC LỤC</w:t>
          </w:r>
        </w:p>
        <w:p w14:paraId="27307F4D" w14:textId="77777777" w:rsidR="009F37E6" w:rsidRPr="009F37E6" w:rsidRDefault="009F37E6" w:rsidP="009F37E6">
          <w:pPr>
            <w:pStyle w:val="TOC1"/>
            <w:tabs>
              <w:tab w:val="right" w:leader="dot" w:pos="8778"/>
            </w:tabs>
            <w:jc w:val="both"/>
            <w:rPr>
              <w:rFonts w:cs="Times New Roman"/>
              <w:noProof/>
              <w:sz w:val="26"/>
              <w:szCs w:val="26"/>
              <w:lang w:eastAsia="en-US"/>
            </w:rPr>
          </w:pPr>
          <w:r w:rsidRPr="009F37E6">
            <w:rPr>
              <w:rFonts w:cs="Times New Roman"/>
              <w:sz w:val="26"/>
              <w:szCs w:val="26"/>
            </w:rPr>
            <w:fldChar w:fldCharType="begin"/>
          </w:r>
          <w:r w:rsidRPr="009F37E6">
            <w:rPr>
              <w:rFonts w:cs="Times New Roman"/>
              <w:sz w:val="26"/>
              <w:szCs w:val="26"/>
            </w:rPr>
            <w:instrText xml:space="preserve"> TOC \o "1-3" \h \z \u </w:instrText>
          </w:r>
          <w:r w:rsidRPr="009F37E6">
            <w:rPr>
              <w:rFonts w:cs="Times New Roman"/>
              <w:sz w:val="26"/>
              <w:szCs w:val="26"/>
            </w:rPr>
            <w:fldChar w:fldCharType="separate"/>
          </w:r>
          <w:hyperlink w:anchor="_Toc227053969" w:history="1">
            <w:r w:rsidRPr="009F37E6">
              <w:rPr>
                <w:rStyle w:val="Hyperlink"/>
                <w:rFonts w:cs="Times New Roman"/>
                <w:noProof/>
                <w:sz w:val="26"/>
                <w:szCs w:val="26"/>
              </w:rPr>
              <w:t>TÓM TẮT ĐỀ ÁN</w:t>
            </w:r>
            <w:r w:rsidRPr="009F37E6">
              <w:rPr>
                <w:rFonts w:cs="Times New Roman"/>
                <w:noProof/>
                <w:webHidden/>
                <w:sz w:val="26"/>
                <w:szCs w:val="26"/>
              </w:rPr>
              <w:tab/>
            </w:r>
            <w:r w:rsidRPr="009F37E6">
              <w:rPr>
                <w:rFonts w:cs="Times New Roman"/>
                <w:noProof/>
                <w:webHidden/>
                <w:sz w:val="26"/>
                <w:szCs w:val="26"/>
              </w:rPr>
              <w:fldChar w:fldCharType="begin"/>
            </w:r>
            <w:r w:rsidRPr="009F37E6">
              <w:rPr>
                <w:rFonts w:cs="Times New Roman"/>
                <w:noProof/>
                <w:webHidden/>
                <w:sz w:val="26"/>
                <w:szCs w:val="26"/>
              </w:rPr>
              <w:instrText xml:space="preserve"> PAGEREF _Toc227053969 \h </w:instrText>
            </w:r>
            <w:r w:rsidRPr="009F37E6">
              <w:rPr>
                <w:rFonts w:cs="Times New Roman"/>
                <w:noProof/>
                <w:webHidden/>
                <w:sz w:val="26"/>
                <w:szCs w:val="26"/>
              </w:rPr>
            </w:r>
            <w:r w:rsidRPr="009F37E6">
              <w:rPr>
                <w:rFonts w:cs="Times New Roman"/>
                <w:noProof/>
                <w:webHidden/>
                <w:sz w:val="26"/>
                <w:szCs w:val="26"/>
              </w:rPr>
              <w:fldChar w:fldCharType="separate"/>
            </w:r>
            <w:r w:rsidRPr="009F37E6">
              <w:rPr>
                <w:rFonts w:cs="Times New Roman"/>
                <w:noProof/>
                <w:webHidden/>
                <w:sz w:val="26"/>
                <w:szCs w:val="26"/>
              </w:rPr>
              <w:t>1</w:t>
            </w:r>
            <w:r w:rsidRPr="009F37E6">
              <w:rPr>
                <w:rFonts w:cs="Times New Roman"/>
                <w:noProof/>
                <w:webHidden/>
                <w:sz w:val="26"/>
                <w:szCs w:val="26"/>
              </w:rPr>
              <w:fldChar w:fldCharType="end"/>
            </w:r>
          </w:hyperlink>
        </w:p>
        <w:p w14:paraId="0A90677F"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0" w:history="1">
            <w:r w:rsidR="009F37E6" w:rsidRPr="009F37E6">
              <w:rPr>
                <w:rStyle w:val="Hyperlink"/>
                <w:rFonts w:cs="Times New Roman"/>
                <w:noProof/>
                <w:sz w:val="26"/>
                <w:szCs w:val="26"/>
              </w:rPr>
              <w:t>PHẦN MỞ ĐẦU</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_Toc227053970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3</w:t>
            </w:r>
            <w:r w:rsidR="009F37E6" w:rsidRPr="009F37E6">
              <w:rPr>
                <w:rFonts w:cs="Times New Roman"/>
                <w:noProof/>
                <w:webHidden/>
                <w:sz w:val="26"/>
                <w:szCs w:val="26"/>
              </w:rPr>
              <w:fldChar w:fldCharType="end"/>
            </w:r>
          </w:hyperlink>
        </w:p>
        <w:p w14:paraId="60DF214A"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1" w:history="1">
            <w:r w:rsidR="009F37E6" w:rsidRPr="009F37E6">
              <w:rPr>
                <w:rStyle w:val="Hyperlink"/>
                <w:rFonts w:cs="Times New Roman"/>
                <w:noProof/>
                <w:sz w:val="26"/>
                <w:szCs w:val="26"/>
              </w:rPr>
              <w:t>1. TÍNH CẤP THIẾT CỦA ĐỀ TÀI</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_Toc227053971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3</w:t>
            </w:r>
            <w:r w:rsidR="009F37E6" w:rsidRPr="009F37E6">
              <w:rPr>
                <w:rFonts w:cs="Times New Roman"/>
                <w:noProof/>
                <w:webHidden/>
                <w:sz w:val="26"/>
                <w:szCs w:val="26"/>
              </w:rPr>
              <w:fldChar w:fldCharType="end"/>
            </w:r>
          </w:hyperlink>
        </w:p>
        <w:p w14:paraId="6B0D0FE3"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2" w:history="1">
            <w:r w:rsidR="009F37E6" w:rsidRPr="009F37E6">
              <w:rPr>
                <w:rStyle w:val="Hyperlink"/>
                <w:rFonts w:cs="Times New Roman"/>
                <w:noProof/>
                <w:sz w:val="26"/>
                <w:szCs w:val="26"/>
              </w:rPr>
              <w:t>2. MỤC TIÊU NGHIÊN CỨU</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_Toc227053972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6</w:t>
            </w:r>
            <w:r w:rsidR="009F37E6" w:rsidRPr="009F37E6">
              <w:rPr>
                <w:rFonts w:cs="Times New Roman"/>
                <w:noProof/>
                <w:webHidden/>
                <w:sz w:val="26"/>
                <w:szCs w:val="26"/>
              </w:rPr>
              <w:fldChar w:fldCharType="end"/>
            </w:r>
          </w:hyperlink>
        </w:p>
        <w:p w14:paraId="6F2768E7"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3" w:history="1">
            <w:r w:rsidR="009F37E6" w:rsidRPr="009F37E6">
              <w:rPr>
                <w:rStyle w:val="Hyperlink"/>
                <w:rFonts w:cs="Times New Roman"/>
                <w:noProof/>
                <w:sz w:val="26"/>
                <w:szCs w:val="26"/>
              </w:rPr>
              <w:t>2.1. Mục tiêu chung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_Toc227053973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6</w:t>
            </w:r>
            <w:r w:rsidR="009F37E6" w:rsidRPr="009F37E6">
              <w:rPr>
                <w:rFonts w:cs="Times New Roman"/>
                <w:noProof/>
                <w:webHidden/>
                <w:sz w:val="26"/>
                <w:szCs w:val="26"/>
              </w:rPr>
              <w:fldChar w:fldCharType="end"/>
            </w:r>
          </w:hyperlink>
        </w:p>
        <w:p w14:paraId="55F0666B"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4" w:history="1">
            <w:r w:rsidR="009F37E6" w:rsidRPr="009F37E6">
              <w:rPr>
                <w:rStyle w:val="Hyperlink"/>
                <w:rFonts w:cs="Times New Roman"/>
                <w:noProof/>
                <w:sz w:val="26"/>
                <w:szCs w:val="26"/>
              </w:rPr>
              <w:t>2.2. Mục tiêu cụ thể</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_Toc227053974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w:t>
            </w:r>
            <w:r w:rsidR="009F37E6" w:rsidRPr="009F37E6">
              <w:rPr>
                <w:rFonts w:cs="Times New Roman"/>
                <w:noProof/>
                <w:webHidden/>
                <w:sz w:val="26"/>
                <w:szCs w:val="26"/>
              </w:rPr>
              <w:fldChar w:fldCharType="end"/>
            </w:r>
          </w:hyperlink>
        </w:p>
        <w:p w14:paraId="0296047F"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5" w:history="1">
            <w:r w:rsidR="009F37E6" w:rsidRPr="009F37E6">
              <w:rPr>
                <w:rStyle w:val="Hyperlink"/>
                <w:rFonts w:cs="Times New Roman"/>
                <w:noProof/>
                <w:sz w:val="26"/>
                <w:szCs w:val="26"/>
              </w:rPr>
              <w:t>3. TỔNG QUAN CÁC NGHIÊN CỨU</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_Toc227053975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w:t>
            </w:r>
            <w:r w:rsidR="009F37E6" w:rsidRPr="009F37E6">
              <w:rPr>
                <w:rFonts w:cs="Times New Roman"/>
                <w:noProof/>
                <w:webHidden/>
                <w:sz w:val="26"/>
                <w:szCs w:val="26"/>
              </w:rPr>
              <w:fldChar w:fldCharType="end"/>
            </w:r>
          </w:hyperlink>
        </w:p>
        <w:p w14:paraId="503725A5"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6" w:history="1">
            <w:r w:rsidR="009F37E6" w:rsidRPr="009F37E6">
              <w:rPr>
                <w:rStyle w:val="Hyperlink"/>
                <w:rFonts w:cs="Times New Roman"/>
                <w:noProof/>
                <w:sz w:val="26"/>
                <w:szCs w:val="26"/>
              </w:rPr>
              <w:t>4. PHƯƠNG PHÁP NGHIÊN CỨU</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_Toc227053976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w:t>
            </w:r>
            <w:r w:rsidR="009F37E6" w:rsidRPr="009F37E6">
              <w:rPr>
                <w:rFonts w:cs="Times New Roman"/>
                <w:noProof/>
                <w:webHidden/>
                <w:sz w:val="26"/>
                <w:szCs w:val="26"/>
              </w:rPr>
              <w:fldChar w:fldCharType="end"/>
            </w:r>
          </w:hyperlink>
        </w:p>
        <w:p w14:paraId="6EAC1CE8"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7" w:history="1">
            <w:r w:rsidR="009F37E6" w:rsidRPr="009F37E6">
              <w:rPr>
                <w:rStyle w:val="Hyperlink"/>
                <w:rFonts w:cs="Times New Roman"/>
                <w:noProof/>
                <w:sz w:val="26"/>
                <w:szCs w:val="26"/>
              </w:rPr>
              <w:t>5. PHẠM VI GIỚI HẠN ĐỀ TÀI</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_Toc227053977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9</w:t>
            </w:r>
            <w:r w:rsidR="009F37E6" w:rsidRPr="009F37E6">
              <w:rPr>
                <w:rFonts w:cs="Times New Roman"/>
                <w:noProof/>
                <w:webHidden/>
                <w:sz w:val="26"/>
                <w:szCs w:val="26"/>
              </w:rPr>
              <w:fldChar w:fldCharType="end"/>
            </w:r>
          </w:hyperlink>
        </w:p>
        <w:p w14:paraId="5BDDEBB0"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8" w:history="1">
            <w:r w:rsidR="009F37E6" w:rsidRPr="009F37E6">
              <w:rPr>
                <w:rStyle w:val="Hyperlink"/>
                <w:rFonts w:cs="Times New Roman"/>
                <w:noProof/>
                <w:sz w:val="26"/>
                <w:szCs w:val="26"/>
              </w:rPr>
              <w:t>6. ĐỐI TƯỢNG NGHIÊN CỨU</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_Toc227053978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10</w:t>
            </w:r>
            <w:r w:rsidR="009F37E6" w:rsidRPr="009F37E6">
              <w:rPr>
                <w:rFonts w:cs="Times New Roman"/>
                <w:noProof/>
                <w:webHidden/>
                <w:sz w:val="26"/>
                <w:szCs w:val="26"/>
              </w:rPr>
              <w:fldChar w:fldCharType="end"/>
            </w:r>
          </w:hyperlink>
        </w:p>
        <w:p w14:paraId="6BA79F11"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79" w:history="1">
            <w:r w:rsidR="009F37E6" w:rsidRPr="009F37E6">
              <w:rPr>
                <w:rStyle w:val="Hyperlink"/>
                <w:rFonts w:cs="Times New Roman"/>
                <w:noProof/>
                <w:sz w:val="26"/>
                <w:szCs w:val="26"/>
              </w:rPr>
              <w:t>7. KẾT CẤU ĐỀ ÁN</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_Toc227053979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10</w:t>
            </w:r>
            <w:r w:rsidR="009F37E6" w:rsidRPr="009F37E6">
              <w:rPr>
                <w:rFonts w:cs="Times New Roman"/>
                <w:noProof/>
                <w:webHidden/>
                <w:sz w:val="26"/>
                <w:szCs w:val="26"/>
              </w:rPr>
              <w:fldChar w:fldCharType="end"/>
            </w:r>
          </w:hyperlink>
        </w:p>
        <w:p w14:paraId="188E511B"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0" w:history="1">
            <w:r w:rsidR="009F37E6" w:rsidRPr="009F37E6">
              <w:rPr>
                <w:rStyle w:val="Hyperlink"/>
                <w:rFonts w:cs="Times New Roman"/>
                <w:noProof/>
                <w:sz w:val="26"/>
                <w:szCs w:val="26"/>
              </w:rPr>
              <w:t>CHƯƠNG 1:</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_Toc227053980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11</w:t>
            </w:r>
            <w:r w:rsidR="009F37E6" w:rsidRPr="009F37E6">
              <w:rPr>
                <w:rFonts w:cs="Times New Roman"/>
                <w:noProof/>
                <w:webHidden/>
                <w:sz w:val="26"/>
                <w:szCs w:val="26"/>
              </w:rPr>
              <w:fldChar w:fldCharType="end"/>
            </w:r>
          </w:hyperlink>
        </w:p>
        <w:p w14:paraId="26CA2B16"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1" w:history="1">
            <w:r w:rsidR="009F37E6" w:rsidRPr="009F37E6">
              <w:rPr>
                <w:rStyle w:val="Hyperlink"/>
                <w:rFonts w:cs="Times New Roman"/>
                <w:noProof/>
                <w:sz w:val="26"/>
                <w:szCs w:val="26"/>
              </w:rPr>
              <w:t>TỔNG QUAN VỀ CÔNG CHỨNG VÀ HỢP ĐỒNG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_Toc227053981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11</w:t>
            </w:r>
            <w:r w:rsidR="009F37E6" w:rsidRPr="009F37E6">
              <w:rPr>
                <w:rFonts w:cs="Times New Roman"/>
                <w:noProof/>
                <w:webHidden/>
                <w:sz w:val="26"/>
                <w:szCs w:val="26"/>
              </w:rPr>
              <w:fldChar w:fldCharType="end"/>
            </w:r>
          </w:hyperlink>
        </w:p>
        <w:p w14:paraId="34E3C043"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2" w:history="1">
            <w:r w:rsidR="009F37E6" w:rsidRPr="009F37E6">
              <w:rPr>
                <w:rStyle w:val="Hyperlink"/>
                <w:rFonts w:cs="Times New Roman"/>
                <w:noProof/>
                <w:sz w:val="26"/>
                <w:szCs w:val="26"/>
              </w:rPr>
              <w:t>1.1. KHÁI QUÁT VỀ HOẠT ĐỘNG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_Toc227053982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11</w:t>
            </w:r>
            <w:r w:rsidR="009F37E6" w:rsidRPr="009F37E6">
              <w:rPr>
                <w:rFonts w:cs="Times New Roman"/>
                <w:noProof/>
                <w:webHidden/>
                <w:sz w:val="26"/>
                <w:szCs w:val="26"/>
              </w:rPr>
              <w:fldChar w:fldCharType="end"/>
            </w:r>
          </w:hyperlink>
        </w:p>
        <w:p w14:paraId="205398F1"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3" w:history="1">
            <w:r w:rsidR="009F37E6" w:rsidRPr="009F37E6">
              <w:rPr>
                <w:rStyle w:val="Hyperlink"/>
                <w:rFonts w:cs="Times New Roman"/>
                <w:noProof/>
                <w:sz w:val="26"/>
                <w:szCs w:val="26"/>
              </w:rPr>
              <w:t>1.1.1 Khái niệm về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_Toc227053983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11</w:t>
            </w:r>
            <w:r w:rsidR="009F37E6" w:rsidRPr="009F37E6">
              <w:rPr>
                <w:rFonts w:cs="Times New Roman"/>
                <w:noProof/>
                <w:webHidden/>
                <w:sz w:val="26"/>
                <w:szCs w:val="26"/>
              </w:rPr>
              <w:fldChar w:fldCharType="end"/>
            </w:r>
          </w:hyperlink>
        </w:p>
        <w:p w14:paraId="421F1DC8"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4" w:history="1">
            <w:r w:rsidR="009F37E6" w:rsidRPr="009F37E6">
              <w:rPr>
                <w:rStyle w:val="Hyperlink"/>
                <w:rFonts w:cs="Times New Roman"/>
                <w:noProof/>
                <w:sz w:val="26"/>
                <w:szCs w:val="26"/>
              </w:rPr>
              <w:t>1.1.2. Đặc điểm của hoạt động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_Toc227053984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16</w:t>
            </w:r>
            <w:r w:rsidR="009F37E6" w:rsidRPr="009F37E6">
              <w:rPr>
                <w:rFonts w:cs="Times New Roman"/>
                <w:noProof/>
                <w:webHidden/>
                <w:sz w:val="26"/>
                <w:szCs w:val="26"/>
              </w:rPr>
              <w:fldChar w:fldCharType="end"/>
            </w:r>
          </w:hyperlink>
        </w:p>
        <w:p w14:paraId="3EC65F64"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5" w:history="1">
            <w:r w:rsidR="009F37E6" w:rsidRPr="009F37E6">
              <w:rPr>
                <w:rStyle w:val="Hyperlink"/>
                <w:rFonts w:cs="Times New Roman"/>
                <w:noProof/>
                <w:sz w:val="26"/>
                <w:szCs w:val="26"/>
              </w:rPr>
              <w:t>1.1.3. Vai trò của hoạt động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_Toc227053985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19</w:t>
            </w:r>
            <w:r w:rsidR="009F37E6" w:rsidRPr="009F37E6">
              <w:rPr>
                <w:rFonts w:cs="Times New Roman"/>
                <w:noProof/>
                <w:webHidden/>
                <w:sz w:val="26"/>
                <w:szCs w:val="26"/>
              </w:rPr>
              <w:fldChar w:fldCharType="end"/>
            </w:r>
          </w:hyperlink>
        </w:p>
        <w:p w14:paraId="5B466215"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6" w:history="1">
            <w:r w:rsidR="009F37E6" w:rsidRPr="009F37E6">
              <w:rPr>
                <w:rStyle w:val="Hyperlink"/>
                <w:rFonts w:cs="Times New Roman"/>
                <w:noProof/>
                <w:spacing w:val="-6"/>
                <w:sz w:val="26"/>
                <w:szCs w:val="26"/>
              </w:rPr>
              <w:t>1.1.4. Vai trò và trách nhiệm của Văn phòng công chứng đối với các giao dịch</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_Toc227053986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20</w:t>
            </w:r>
            <w:r w:rsidR="009F37E6" w:rsidRPr="009F37E6">
              <w:rPr>
                <w:rFonts w:cs="Times New Roman"/>
                <w:noProof/>
                <w:webHidden/>
                <w:sz w:val="26"/>
                <w:szCs w:val="26"/>
              </w:rPr>
              <w:fldChar w:fldCharType="end"/>
            </w:r>
          </w:hyperlink>
        </w:p>
        <w:p w14:paraId="362DA8E7"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7" w:history="1">
            <w:r w:rsidR="009F37E6" w:rsidRPr="009F37E6">
              <w:rPr>
                <w:rStyle w:val="Hyperlink"/>
                <w:rFonts w:cs="Times New Roman"/>
                <w:bCs/>
                <w:noProof/>
                <w:sz w:val="26"/>
                <w:szCs w:val="26"/>
              </w:rPr>
              <w:t xml:space="preserve">1.1.5. </w:t>
            </w:r>
            <w:r w:rsidR="009F37E6" w:rsidRPr="009F37E6">
              <w:rPr>
                <w:rStyle w:val="Hyperlink"/>
                <w:rFonts w:cs="Times New Roman"/>
                <w:bCs/>
                <w:noProof/>
                <w:spacing w:val="-6"/>
                <w:sz w:val="26"/>
                <w:szCs w:val="26"/>
              </w:rPr>
              <w:t>Vai trò và trách nhiệm của Công chứng viên đối với các giao dịch và yêu cầu đối với Công chứng viên khi hành nghề</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_Toc227053987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22</w:t>
            </w:r>
            <w:r w:rsidR="009F37E6" w:rsidRPr="009F37E6">
              <w:rPr>
                <w:rFonts w:cs="Times New Roman"/>
                <w:noProof/>
                <w:webHidden/>
                <w:sz w:val="26"/>
                <w:szCs w:val="26"/>
              </w:rPr>
              <w:fldChar w:fldCharType="end"/>
            </w:r>
          </w:hyperlink>
        </w:p>
        <w:p w14:paraId="10B587A1"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8" w:history="1">
            <w:r w:rsidR="009F37E6" w:rsidRPr="009F37E6">
              <w:rPr>
                <w:rStyle w:val="Hyperlink"/>
                <w:rFonts w:cs="Times New Roman"/>
                <w:noProof/>
                <w:spacing w:val="-4"/>
                <w:sz w:val="26"/>
                <w:szCs w:val="26"/>
              </w:rPr>
              <w:t>1.2.1. Khái niệm về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_Toc227053988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24</w:t>
            </w:r>
            <w:r w:rsidR="009F37E6" w:rsidRPr="009F37E6">
              <w:rPr>
                <w:rFonts w:cs="Times New Roman"/>
                <w:noProof/>
                <w:webHidden/>
                <w:sz w:val="26"/>
                <w:szCs w:val="26"/>
              </w:rPr>
              <w:fldChar w:fldCharType="end"/>
            </w:r>
          </w:hyperlink>
        </w:p>
        <w:p w14:paraId="1F20D992"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89" w:history="1">
            <w:r w:rsidR="009F37E6" w:rsidRPr="009F37E6">
              <w:rPr>
                <w:rStyle w:val="Hyperlink"/>
                <w:rFonts w:cs="Times New Roman"/>
                <w:noProof/>
                <w:spacing w:val="-6"/>
                <w:sz w:val="26"/>
                <w:szCs w:val="26"/>
              </w:rPr>
              <w:t>1.2.2. Nguyên tắc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_Toc227053989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25</w:t>
            </w:r>
            <w:r w:rsidR="009F37E6" w:rsidRPr="009F37E6">
              <w:rPr>
                <w:rFonts w:cs="Times New Roman"/>
                <w:noProof/>
                <w:webHidden/>
                <w:sz w:val="26"/>
                <w:szCs w:val="26"/>
              </w:rPr>
              <w:fldChar w:fldCharType="end"/>
            </w:r>
          </w:hyperlink>
        </w:p>
        <w:p w14:paraId="4A4784B7"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0" w:history="1">
            <w:r w:rsidR="009F37E6" w:rsidRPr="009F37E6">
              <w:rPr>
                <w:rStyle w:val="Hyperlink"/>
                <w:rFonts w:cs="Times New Roman"/>
                <w:noProof/>
                <w:spacing w:val="-4"/>
                <w:sz w:val="26"/>
                <w:szCs w:val="26"/>
              </w:rPr>
              <w:t>1.2.3 Nội dung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_Toc227053990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29</w:t>
            </w:r>
            <w:r w:rsidR="009F37E6" w:rsidRPr="009F37E6">
              <w:rPr>
                <w:rFonts w:cs="Times New Roman"/>
                <w:noProof/>
                <w:webHidden/>
                <w:sz w:val="26"/>
                <w:szCs w:val="26"/>
              </w:rPr>
              <w:fldChar w:fldCharType="end"/>
            </w:r>
          </w:hyperlink>
        </w:p>
        <w:p w14:paraId="34BB2FAE"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1" w:history="1">
            <w:r w:rsidR="009F37E6" w:rsidRPr="009F37E6">
              <w:rPr>
                <w:rStyle w:val="Hyperlink"/>
                <w:rFonts w:cs="Times New Roman"/>
                <w:bCs/>
                <w:noProof/>
                <w:sz w:val="26"/>
                <w:szCs w:val="26"/>
              </w:rPr>
              <w:t>1.2.4. Trình tự, thủ tục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_Toc227053991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35</w:t>
            </w:r>
            <w:r w:rsidR="009F37E6" w:rsidRPr="009F37E6">
              <w:rPr>
                <w:rFonts w:cs="Times New Roman"/>
                <w:noProof/>
                <w:webHidden/>
                <w:sz w:val="26"/>
                <w:szCs w:val="26"/>
              </w:rPr>
              <w:fldChar w:fldCharType="end"/>
            </w:r>
          </w:hyperlink>
        </w:p>
        <w:p w14:paraId="0C20FFD4"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2" w:history="1">
            <w:r w:rsidR="009F37E6" w:rsidRPr="009F37E6">
              <w:rPr>
                <w:rStyle w:val="Hyperlink"/>
                <w:rFonts w:cs="Times New Roman"/>
                <w:noProof/>
                <w:sz w:val="26"/>
                <w:szCs w:val="26"/>
              </w:rPr>
              <w:t>1.2.5. Phân biệt giữa công chứng hợp đồng chuyển nhượng quyền sử dụng đất với các hoạt động công chứng khác</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_Toc227053992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36</w:t>
            </w:r>
            <w:r w:rsidR="009F37E6" w:rsidRPr="009F37E6">
              <w:rPr>
                <w:rFonts w:cs="Times New Roman"/>
                <w:noProof/>
                <w:webHidden/>
                <w:sz w:val="26"/>
                <w:szCs w:val="26"/>
              </w:rPr>
              <w:fldChar w:fldCharType="end"/>
            </w:r>
          </w:hyperlink>
        </w:p>
        <w:p w14:paraId="690324C8"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3" w:history="1">
            <w:r w:rsidR="009F37E6" w:rsidRPr="009F37E6">
              <w:rPr>
                <w:rStyle w:val="Hyperlink"/>
                <w:rFonts w:cs="Times New Roman"/>
                <w:noProof/>
                <w:sz w:val="26"/>
                <w:szCs w:val="26"/>
              </w:rPr>
              <w:t>1.2.6. Hình thức của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_Toc227053993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40</w:t>
            </w:r>
            <w:r w:rsidR="009F37E6" w:rsidRPr="009F37E6">
              <w:rPr>
                <w:rFonts w:cs="Times New Roman"/>
                <w:noProof/>
                <w:webHidden/>
                <w:sz w:val="26"/>
                <w:szCs w:val="26"/>
              </w:rPr>
              <w:fldChar w:fldCharType="end"/>
            </w:r>
          </w:hyperlink>
        </w:p>
        <w:p w14:paraId="38A6F269"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4" w:history="1">
            <w:r w:rsidR="009F37E6" w:rsidRPr="009F37E6">
              <w:rPr>
                <w:rStyle w:val="Hyperlink"/>
                <w:rFonts w:cs="Times New Roman"/>
                <w:noProof/>
                <w:sz w:val="26"/>
                <w:szCs w:val="26"/>
              </w:rPr>
              <w:t>1.2.7. Thời điểm có hiệu lực của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_Toc227053994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46</w:t>
            </w:r>
            <w:r w:rsidR="009F37E6" w:rsidRPr="009F37E6">
              <w:rPr>
                <w:rFonts w:cs="Times New Roman"/>
                <w:noProof/>
                <w:webHidden/>
                <w:sz w:val="26"/>
                <w:szCs w:val="26"/>
              </w:rPr>
              <w:fldChar w:fldCharType="end"/>
            </w:r>
          </w:hyperlink>
        </w:p>
        <w:p w14:paraId="77AE733E"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5" w:history="1">
            <w:r w:rsidR="009F37E6" w:rsidRPr="009F37E6">
              <w:rPr>
                <w:rStyle w:val="Hyperlink"/>
                <w:rFonts w:cs="Times New Roman"/>
                <w:bCs/>
                <w:noProof/>
                <w:sz w:val="26"/>
                <w:szCs w:val="26"/>
              </w:rPr>
              <w:t>1.2.8. Xử lý vi phạm đối với hoạt động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_Toc227053995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50</w:t>
            </w:r>
            <w:r w:rsidR="009F37E6" w:rsidRPr="009F37E6">
              <w:rPr>
                <w:rFonts w:cs="Times New Roman"/>
                <w:noProof/>
                <w:webHidden/>
                <w:sz w:val="26"/>
                <w:szCs w:val="26"/>
              </w:rPr>
              <w:fldChar w:fldCharType="end"/>
            </w:r>
          </w:hyperlink>
        </w:p>
        <w:p w14:paraId="7A880E33"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6" w:history="1">
            <w:r w:rsidR="009F37E6" w:rsidRPr="009F37E6">
              <w:rPr>
                <w:rStyle w:val="Hyperlink"/>
                <w:rFonts w:cs="Times New Roman"/>
                <w:noProof/>
                <w:sz w:val="26"/>
                <w:szCs w:val="26"/>
              </w:rPr>
              <w:t>KẾT LUẬN CHƯƠNG 1</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_Toc227053996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52</w:t>
            </w:r>
            <w:r w:rsidR="009F37E6" w:rsidRPr="009F37E6">
              <w:rPr>
                <w:rFonts w:cs="Times New Roman"/>
                <w:noProof/>
                <w:webHidden/>
                <w:sz w:val="26"/>
                <w:szCs w:val="26"/>
              </w:rPr>
              <w:fldChar w:fldCharType="end"/>
            </w:r>
          </w:hyperlink>
        </w:p>
        <w:p w14:paraId="5095C452"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7" w:history="1">
            <w:r w:rsidR="009F37E6" w:rsidRPr="009F37E6">
              <w:rPr>
                <w:rStyle w:val="Hyperlink"/>
                <w:rFonts w:cs="Times New Roman"/>
                <w:noProof/>
                <w:spacing w:val="-2"/>
                <w:sz w:val="26"/>
                <w:szCs w:val="26"/>
              </w:rPr>
              <w:t>CHƯƠNG 2:</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_Toc227053997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54</w:t>
            </w:r>
            <w:r w:rsidR="009F37E6" w:rsidRPr="009F37E6">
              <w:rPr>
                <w:rFonts w:cs="Times New Roman"/>
                <w:noProof/>
                <w:webHidden/>
                <w:sz w:val="26"/>
                <w:szCs w:val="26"/>
              </w:rPr>
              <w:fldChar w:fldCharType="end"/>
            </w:r>
          </w:hyperlink>
        </w:p>
        <w:p w14:paraId="1C995921"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8" w:history="1">
            <w:r w:rsidR="009F37E6" w:rsidRPr="009F37E6">
              <w:rPr>
                <w:rStyle w:val="Hyperlink"/>
                <w:rFonts w:cs="Times New Roman"/>
                <w:noProof/>
                <w:spacing w:val="-2"/>
                <w:sz w:val="26"/>
                <w:szCs w:val="26"/>
              </w:rPr>
              <w:t>THỰC TRẠNG PHÁP LUẬT VỀ CÔNG CHỨNG HỢP ĐỒNG  CHUYỂN NHƯỢNG QUYỀN SỬ DỤNG ĐẤT VÀ THỰC TIỄN THỰC HIỆN  TẠI VĂN PHÒNG CÔNG CHỨNG PHÙNG TUYẾT,  THÀNH PHỐ HẢI PHÒNG.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_Toc227053998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54</w:t>
            </w:r>
            <w:r w:rsidR="009F37E6" w:rsidRPr="009F37E6">
              <w:rPr>
                <w:rFonts w:cs="Times New Roman"/>
                <w:noProof/>
                <w:webHidden/>
                <w:sz w:val="26"/>
                <w:szCs w:val="26"/>
              </w:rPr>
              <w:fldChar w:fldCharType="end"/>
            </w:r>
          </w:hyperlink>
        </w:p>
        <w:p w14:paraId="41FD0A93"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3999" w:history="1">
            <w:r w:rsidR="009F37E6" w:rsidRPr="009F37E6">
              <w:rPr>
                <w:rStyle w:val="Hyperlink"/>
                <w:rFonts w:cs="Times New Roman"/>
                <w:noProof/>
                <w:spacing w:val="-8"/>
                <w:sz w:val="26"/>
                <w:szCs w:val="26"/>
              </w:rPr>
              <w:t>2.1 Thực trạng pháp luật về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_Toc227053999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54</w:t>
            </w:r>
            <w:r w:rsidR="009F37E6" w:rsidRPr="009F37E6">
              <w:rPr>
                <w:rFonts w:cs="Times New Roman"/>
                <w:noProof/>
                <w:webHidden/>
                <w:sz w:val="26"/>
                <w:szCs w:val="26"/>
              </w:rPr>
              <w:fldChar w:fldCharType="end"/>
            </w:r>
          </w:hyperlink>
        </w:p>
        <w:p w14:paraId="238B7D19"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0" w:history="1">
            <w:r w:rsidR="009F37E6" w:rsidRPr="009F37E6">
              <w:rPr>
                <w:rStyle w:val="Hyperlink"/>
                <w:rFonts w:cs="Times New Roman"/>
                <w:noProof/>
                <w:sz w:val="26"/>
                <w:szCs w:val="26"/>
              </w:rPr>
              <w:t>2.1.1. Xác định điều kiện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_Toc227054000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54</w:t>
            </w:r>
            <w:r w:rsidR="009F37E6" w:rsidRPr="009F37E6">
              <w:rPr>
                <w:rFonts w:cs="Times New Roman"/>
                <w:noProof/>
                <w:webHidden/>
                <w:sz w:val="26"/>
                <w:szCs w:val="26"/>
              </w:rPr>
              <w:fldChar w:fldCharType="end"/>
            </w:r>
          </w:hyperlink>
        </w:p>
        <w:p w14:paraId="394AFDCD"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1" w:history="1">
            <w:r w:rsidR="009F37E6" w:rsidRPr="009F37E6">
              <w:rPr>
                <w:rStyle w:val="Hyperlink"/>
                <w:rFonts w:cs="Times New Roman"/>
                <w:noProof/>
                <w:spacing w:val="-6"/>
                <w:sz w:val="26"/>
                <w:szCs w:val="26"/>
              </w:rPr>
              <w:t>2.1.2. Xác định hình thức của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_Toc227054001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56</w:t>
            </w:r>
            <w:r w:rsidR="009F37E6" w:rsidRPr="009F37E6">
              <w:rPr>
                <w:rFonts w:cs="Times New Roman"/>
                <w:noProof/>
                <w:webHidden/>
                <w:sz w:val="26"/>
                <w:szCs w:val="26"/>
              </w:rPr>
              <w:fldChar w:fldCharType="end"/>
            </w:r>
          </w:hyperlink>
        </w:p>
        <w:p w14:paraId="0CF77386"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2" w:history="1">
            <w:r w:rsidR="009F37E6" w:rsidRPr="009F37E6">
              <w:rPr>
                <w:rStyle w:val="Hyperlink"/>
                <w:rFonts w:cs="Times New Roman"/>
                <w:noProof/>
                <w:sz w:val="26"/>
                <w:szCs w:val="26"/>
              </w:rPr>
              <w:t>2.1.3. Xác định quyền và nghĩa vụ của các bên trong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_Toc227054002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58</w:t>
            </w:r>
            <w:r w:rsidR="009F37E6" w:rsidRPr="009F37E6">
              <w:rPr>
                <w:rFonts w:cs="Times New Roman"/>
                <w:noProof/>
                <w:webHidden/>
                <w:sz w:val="26"/>
                <w:szCs w:val="26"/>
              </w:rPr>
              <w:fldChar w:fldCharType="end"/>
            </w:r>
          </w:hyperlink>
        </w:p>
        <w:p w14:paraId="0C178B30"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3" w:history="1">
            <w:r w:rsidR="009F37E6" w:rsidRPr="009F37E6">
              <w:rPr>
                <w:rStyle w:val="Hyperlink"/>
                <w:rFonts w:cs="Times New Roman"/>
                <w:bCs/>
                <w:noProof/>
                <w:sz w:val="26"/>
                <w:szCs w:val="26"/>
              </w:rPr>
              <w:t>2.1.4. Trách nhiệm của Công chứng viên đối với hợp đồng công chứng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_Toc227054003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60</w:t>
            </w:r>
            <w:r w:rsidR="009F37E6" w:rsidRPr="009F37E6">
              <w:rPr>
                <w:rFonts w:cs="Times New Roman"/>
                <w:noProof/>
                <w:webHidden/>
                <w:sz w:val="26"/>
                <w:szCs w:val="26"/>
              </w:rPr>
              <w:fldChar w:fldCharType="end"/>
            </w:r>
          </w:hyperlink>
        </w:p>
        <w:p w14:paraId="7E436A0E"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4" w:history="1">
            <w:r w:rsidR="009F37E6" w:rsidRPr="009F37E6">
              <w:rPr>
                <w:rStyle w:val="Hyperlink"/>
                <w:rFonts w:cs="Times New Roman"/>
                <w:noProof/>
                <w:sz w:val="26"/>
                <w:szCs w:val="26"/>
              </w:rPr>
              <w:t>2.1.5. Những hạn chế, vướng mắc trong pháp luật công chứng hợp đồng chuyển nhượng quyền sử dụng đất và nguyên nhân</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_Toc227054004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62</w:t>
            </w:r>
            <w:r w:rsidR="009F37E6" w:rsidRPr="009F37E6">
              <w:rPr>
                <w:rFonts w:cs="Times New Roman"/>
                <w:noProof/>
                <w:webHidden/>
                <w:sz w:val="26"/>
                <w:szCs w:val="26"/>
              </w:rPr>
              <w:fldChar w:fldCharType="end"/>
            </w:r>
          </w:hyperlink>
        </w:p>
        <w:p w14:paraId="7B488F12"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5" w:history="1">
            <w:r w:rsidR="009F37E6" w:rsidRPr="009F37E6">
              <w:rPr>
                <w:rStyle w:val="Hyperlink"/>
                <w:rFonts w:cs="Times New Roman"/>
                <w:noProof/>
                <w:sz w:val="26"/>
                <w:szCs w:val="26"/>
              </w:rPr>
              <w:t>2.2. Thực tiễn thực hiện pháp luật về công chứng hợp đồng chuyển nhượng quyền sử dụng đất tại văn phòng công chứng Phùng Tuyết, phường Lê Chân, thành phố Hải Phòng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_Toc227054005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67</w:t>
            </w:r>
            <w:r w:rsidR="009F37E6" w:rsidRPr="009F37E6">
              <w:rPr>
                <w:rFonts w:cs="Times New Roman"/>
                <w:noProof/>
                <w:webHidden/>
                <w:sz w:val="26"/>
                <w:szCs w:val="26"/>
              </w:rPr>
              <w:fldChar w:fldCharType="end"/>
            </w:r>
          </w:hyperlink>
        </w:p>
        <w:p w14:paraId="29A5ACA3"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6" w:history="1">
            <w:r w:rsidR="009F37E6" w:rsidRPr="009F37E6">
              <w:rPr>
                <w:rStyle w:val="Hyperlink"/>
                <w:rFonts w:cs="Times New Roman"/>
                <w:noProof/>
                <w:sz w:val="26"/>
                <w:szCs w:val="26"/>
              </w:rPr>
              <w:t>2.2.1. Đặc điểm và thực trạng của văn phòng công chứng Phùng Tuyết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_Toc227054006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67</w:t>
            </w:r>
            <w:r w:rsidR="009F37E6" w:rsidRPr="009F37E6">
              <w:rPr>
                <w:rFonts w:cs="Times New Roman"/>
                <w:noProof/>
                <w:webHidden/>
                <w:sz w:val="26"/>
                <w:szCs w:val="26"/>
              </w:rPr>
              <w:fldChar w:fldCharType="end"/>
            </w:r>
          </w:hyperlink>
        </w:p>
        <w:p w14:paraId="53DCAFDF"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7" w:history="1">
            <w:r w:rsidR="009F37E6" w:rsidRPr="009F37E6">
              <w:rPr>
                <w:rStyle w:val="Hyperlink"/>
                <w:rFonts w:cs="Times New Roman"/>
                <w:noProof/>
                <w:sz w:val="26"/>
                <w:szCs w:val="26"/>
              </w:rPr>
              <w:t>2.2.2. Những kết quả đạt được và khó khăn vướng mắc của văn phòng công chứng Phùng Tuyết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_Toc227054007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70</w:t>
            </w:r>
            <w:r w:rsidR="009F37E6" w:rsidRPr="009F37E6">
              <w:rPr>
                <w:rFonts w:cs="Times New Roman"/>
                <w:noProof/>
                <w:webHidden/>
                <w:sz w:val="26"/>
                <w:szCs w:val="26"/>
              </w:rPr>
              <w:fldChar w:fldCharType="end"/>
            </w:r>
          </w:hyperlink>
        </w:p>
        <w:p w14:paraId="5453E2DD"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8" w:history="1">
            <w:r w:rsidR="009F37E6" w:rsidRPr="009F37E6">
              <w:rPr>
                <w:rStyle w:val="Hyperlink"/>
                <w:rFonts w:cs="Times New Roman"/>
                <w:noProof/>
                <w:sz w:val="26"/>
                <w:szCs w:val="26"/>
              </w:rPr>
              <w:t>TIỂU KẾT CHƯƠNG 2</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_Toc227054008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74</w:t>
            </w:r>
            <w:r w:rsidR="009F37E6" w:rsidRPr="009F37E6">
              <w:rPr>
                <w:rFonts w:cs="Times New Roman"/>
                <w:noProof/>
                <w:webHidden/>
                <w:sz w:val="26"/>
                <w:szCs w:val="26"/>
              </w:rPr>
              <w:fldChar w:fldCharType="end"/>
            </w:r>
          </w:hyperlink>
        </w:p>
        <w:p w14:paraId="313324DC"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09" w:history="1">
            <w:r w:rsidR="009F37E6" w:rsidRPr="009F37E6">
              <w:rPr>
                <w:rStyle w:val="Hyperlink"/>
                <w:rFonts w:cs="Times New Roman"/>
                <w:noProof/>
                <w:sz w:val="26"/>
                <w:szCs w:val="26"/>
              </w:rPr>
              <w:t>CHƯƠNG 3:</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_Toc227054009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76</w:t>
            </w:r>
            <w:r w:rsidR="009F37E6" w:rsidRPr="009F37E6">
              <w:rPr>
                <w:rFonts w:cs="Times New Roman"/>
                <w:noProof/>
                <w:webHidden/>
                <w:sz w:val="26"/>
                <w:szCs w:val="26"/>
              </w:rPr>
              <w:fldChar w:fldCharType="end"/>
            </w:r>
          </w:hyperlink>
        </w:p>
        <w:p w14:paraId="1219C6F8"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0" w:history="1">
            <w:r w:rsidR="009F37E6" w:rsidRPr="009F37E6">
              <w:rPr>
                <w:rStyle w:val="Hyperlink"/>
                <w:rFonts w:cs="Times New Roman"/>
                <w:noProof/>
                <w:sz w:val="26"/>
                <w:szCs w:val="26"/>
              </w:rPr>
              <w:t>KIẾN NGHỊ HOÀN THIỆN PHÁP LUẬT VỀ CÔNG CHỨNG HỢP ĐỒNG CHUYỂN NHƯỢNG QUYỀN SỬ DỤNG ĐẤT VÀ GIẢI PHÁP NÂNG CAO HIỆU QUẢ THỰC HIỆN PHÁP LUẬT TẠI VĂN PHÒNG CÔNG CHỨNG PHÙNG TUYẾT, THÀNH PHỐ HẢI PHÒNG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_Toc227054010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76</w:t>
            </w:r>
            <w:r w:rsidR="009F37E6" w:rsidRPr="009F37E6">
              <w:rPr>
                <w:rFonts w:cs="Times New Roman"/>
                <w:noProof/>
                <w:webHidden/>
                <w:sz w:val="26"/>
                <w:szCs w:val="26"/>
              </w:rPr>
              <w:fldChar w:fldCharType="end"/>
            </w:r>
          </w:hyperlink>
        </w:p>
        <w:p w14:paraId="01F2D0AB"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1" w:history="1">
            <w:r w:rsidR="009F37E6" w:rsidRPr="009F37E6">
              <w:rPr>
                <w:rStyle w:val="Hyperlink"/>
                <w:rFonts w:cs="Times New Roman"/>
                <w:noProof/>
                <w:sz w:val="26"/>
                <w:szCs w:val="26"/>
              </w:rPr>
              <w:t>3.1. Định hướng hoàn thiện pháp luật về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_Toc227054011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76</w:t>
            </w:r>
            <w:r w:rsidR="009F37E6" w:rsidRPr="009F37E6">
              <w:rPr>
                <w:rFonts w:cs="Times New Roman"/>
                <w:noProof/>
                <w:webHidden/>
                <w:sz w:val="26"/>
                <w:szCs w:val="26"/>
              </w:rPr>
              <w:fldChar w:fldCharType="end"/>
            </w:r>
          </w:hyperlink>
        </w:p>
        <w:p w14:paraId="5B3BE8EA"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2" w:history="1">
            <w:r w:rsidR="009F37E6" w:rsidRPr="009F37E6">
              <w:rPr>
                <w:rStyle w:val="Hyperlink"/>
                <w:rFonts w:cs="Times New Roman"/>
                <w:noProof/>
                <w:sz w:val="26"/>
                <w:szCs w:val="26"/>
              </w:rPr>
              <w:t>3.2. Kiến nghị giải pháp hoàn thiện pháp luật về công chứng hợp đồng chuyển nhượng quyền sử dụng đất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_Toc227054012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79</w:t>
            </w:r>
            <w:r w:rsidR="009F37E6" w:rsidRPr="009F37E6">
              <w:rPr>
                <w:rFonts w:cs="Times New Roman"/>
                <w:noProof/>
                <w:webHidden/>
                <w:sz w:val="26"/>
                <w:szCs w:val="26"/>
              </w:rPr>
              <w:fldChar w:fldCharType="end"/>
            </w:r>
          </w:hyperlink>
        </w:p>
        <w:p w14:paraId="24634D13"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3" w:history="1">
            <w:r w:rsidR="009F37E6" w:rsidRPr="009F37E6">
              <w:rPr>
                <w:rStyle w:val="Hyperlink"/>
                <w:rFonts w:cs="Times New Roman"/>
                <w:noProof/>
                <w:sz w:val="26"/>
                <w:szCs w:val="26"/>
              </w:rPr>
              <w:t>3.2.1 Giải pháp chung​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_Toc227054013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79</w:t>
            </w:r>
            <w:r w:rsidR="009F37E6" w:rsidRPr="009F37E6">
              <w:rPr>
                <w:rFonts w:cs="Times New Roman"/>
                <w:noProof/>
                <w:webHidden/>
                <w:sz w:val="26"/>
                <w:szCs w:val="26"/>
              </w:rPr>
              <w:fldChar w:fldCharType="end"/>
            </w:r>
          </w:hyperlink>
        </w:p>
        <w:p w14:paraId="1090AA3F"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4" w:history="1">
            <w:r w:rsidR="009F37E6" w:rsidRPr="009F37E6">
              <w:rPr>
                <w:rStyle w:val="Hyperlink"/>
                <w:rFonts w:cs="Times New Roman"/>
                <w:noProof/>
                <w:sz w:val="26"/>
                <w:szCs w:val="26"/>
              </w:rPr>
              <w:t>3.2.2 Giải pháp cụ thể</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_Toc227054014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80</w:t>
            </w:r>
            <w:r w:rsidR="009F37E6" w:rsidRPr="009F37E6">
              <w:rPr>
                <w:rFonts w:cs="Times New Roman"/>
                <w:noProof/>
                <w:webHidden/>
                <w:sz w:val="26"/>
                <w:szCs w:val="26"/>
              </w:rPr>
              <w:fldChar w:fldCharType="end"/>
            </w:r>
          </w:hyperlink>
        </w:p>
        <w:p w14:paraId="18DFEC49"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5" w:history="1">
            <w:r w:rsidR="009F37E6" w:rsidRPr="009F37E6">
              <w:rPr>
                <w:rStyle w:val="Hyperlink"/>
                <w:rFonts w:cs="Times New Roman"/>
                <w:noProof/>
                <w:sz w:val="26"/>
                <w:szCs w:val="26"/>
              </w:rPr>
              <w:t>3.3. Giải pháp nâng cao hiệu quả thực hiện pháp luật về công chứng hợp đồng chuyển nhượng quyền sử dụng đất tại Văn phòng công chứng Phùng Tuyết</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_Toc227054015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85</w:t>
            </w:r>
            <w:r w:rsidR="009F37E6" w:rsidRPr="009F37E6">
              <w:rPr>
                <w:rFonts w:cs="Times New Roman"/>
                <w:noProof/>
                <w:webHidden/>
                <w:sz w:val="26"/>
                <w:szCs w:val="26"/>
              </w:rPr>
              <w:fldChar w:fldCharType="end"/>
            </w:r>
          </w:hyperlink>
        </w:p>
        <w:p w14:paraId="6178653D"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6" w:history="1">
            <w:r w:rsidR="009F37E6" w:rsidRPr="009F37E6">
              <w:rPr>
                <w:rStyle w:val="Hyperlink"/>
                <w:rFonts w:cs="Times New Roman"/>
                <w:noProof/>
                <w:spacing w:val="-4"/>
                <w:sz w:val="26"/>
                <w:szCs w:val="26"/>
              </w:rPr>
              <w:t>3.3.1. Nâng cao chất lượng đội ngũ công chứng viên và nhân viên nghiệp vụ</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_Toc227054016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85</w:t>
            </w:r>
            <w:r w:rsidR="009F37E6" w:rsidRPr="009F37E6">
              <w:rPr>
                <w:rFonts w:cs="Times New Roman"/>
                <w:noProof/>
                <w:webHidden/>
                <w:sz w:val="26"/>
                <w:szCs w:val="26"/>
              </w:rPr>
              <w:fldChar w:fldCharType="end"/>
            </w:r>
          </w:hyperlink>
        </w:p>
        <w:p w14:paraId="62D0C241"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7" w:history="1">
            <w:r w:rsidR="009F37E6" w:rsidRPr="009F37E6">
              <w:rPr>
                <w:rStyle w:val="Hyperlink"/>
                <w:rFonts w:cs="Times New Roman"/>
                <w:noProof/>
                <w:sz w:val="26"/>
                <w:szCs w:val="26"/>
              </w:rPr>
              <w:t>3.3.2. Tăng cường ứng dụng công nghệ thông tin và chuyển đổi số trong hoạt động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_Toc227054017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86</w:t>
            </w:r>
            <w:r w:rsidR="009F37E6" w:rsidRPr="009F37E6">
              <w:rPr>
                <w:rFonts w:cs="Times New Roman"/>
                <w:noProof/>
                <w:webHidden/>
                <w:sz w:val="26"/>
                <w:szCs w:val="26"/>
              </w:rPr>
              <w:fldChar w:fldCharType="end"/>
            </w:r>
          </w:hyperlink>
        </w:p>
        <w:p w14:paraId="7DB9236F"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8" w:history="1">
            <w:r w:rsidR="009F37E6" w:rsidRPr="009F37E6">
              <w:rPr>
                <w:rStyle w:val="Hyperlink"/>
                <w:rFonts w:cs="Times New Roman"/>
                <w:noProof/>
                <w:sz w:val="26"/>
                <w:szCs w:val="26"/>
              </w:rPr>
              <w:t>3.3.3. Tăng cường công tác phối hợp giữa Văn phòng công chứng Phùng Tuyết với các cơ quan nhà nước và tổ chức có liên quan</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_Toc227054018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88</w:t>
            </w:r>
            <w:r w:rsidR="009F37E6" w:rsidRPr="009F37E6">
              <w:rPr>
                <w:rFonts w:cs="Times New Roman"/>
                <w:noProof/>
                <w:webHidden/>
                <w:sz w:val="26"/>
                <w:szCs w:val="26"/>
              </w:rPr>
              <w:fldChar w:fldCharType="end"/>
            </w:r>
          </w:hyperlink>
        </w:p>
        <w:p w14:paraId="429141C6"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19" w:history="1">
            <w:r w:rsidR="009F37E6" w:rsidRPr="009F37E6">
              <w:rPr>
                <w:rStyle w:val="Hyperlink"/>
                <w:rFonts w:cs="Times New Roman"/>
                <w:noProof/>
                <w:sz w:val="26"/>
                <w:szCs w:val="26"/>
              </w:rPr>
              <w:t>3.3.4. Hoàn thiện quy trình nghiệp vụ công chứng và nâng cao chất lượng phục vụ</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_Toc227054019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89</w:t>
            </w:r>
            <w:r w:rsidR="009F37E6" w:rsidRPr="009F37E6">
              <w:rPr>
                <w:rFonts w:cs="Times New Roman"/>
                <w:noProof/>
                <w:webHidden/>
                <w:sz w:val="26"/>
                <w:szCs w:val="26"/>
              </w:rPr>
              <w:fldChar w:fldCharType="end"/>
            </w:r>
          </w:hyperlink>
        </w:p>
        <w:p w14:paraId="59952ADC"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20" w:history="1">
            <w:r w:rsidR="009F37E6" w:rsidRPr="009F37E6">
              <w:rPr>
                <w:rStyle w:val="Hyperlink"/>
                <w:rFonts w:cs="Times New Roman"/>
                <w:noProof/>
                <w:sz w:val="26"/>
                <w:szCs w:val="26"/>
              </w:rPr>
              <w:t>3.3.5. Phát triển văn hóa pháp lý và trách nhiệm xã hội trong hoạt động công chứng</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_Toc227054020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90</w:t>
            </w:r>
            <w:r w:rsidR="009F37E6" w:rsidRPr="009F37E6">
              <w:rPr>
                <w:rFonts w:cs="Times New Roman"/>
                <w:noProof/>
                <w:webHidden/>
                <w:sz w:val="26"/>
                <w:szCs w:val="26"/>
              </w:rPr>
              <w:fldChar w:fldCharType="end"/>
            </w:r>
          </w:hyperlink>
        </w:p>
        <w:p w14:paraId="4A9A2345"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21" w:history="1">
            <w:r w:rsidR="009F37E6" w:rsidRPr="009F37E6">
              <w:rPr>
                <w:rStyle w:val="Hyperlink"/>
                <w:rFonts w:cs="Times New Roman"/>
                <w:noProof/>
                <w:sz w:val="26"/>
                <w:szCs w:val="26"/>
              </w:rPr>
              <w:t>TIỂU KẾT CHƯƠNG 3</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_Toc227054021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91</w:t>
            </w:r>
            <w:r w:rsidR="009F37E6" w:rsidRPr="009F37E6">
              <w:rPr>
                <w:rFonts w:cs="Times New Roman"/>
                <w:noProof/>
                <w:webHidden/>
                <w:sz w:val="26"/>
                <w:szCs w:val="26"/>
              </w:rPr>
              <w:fldChar w:fldCharType="end"/>
            </w:r>
          </w:hyperlink>
        </w:p>
        <w:p w14:paraId="1647F6BE" w14:textId="77777777" w:rsidR="009F37E6" w:rsidRPr="009F37E6" w:rsidRDefault="00000000" w:rsidP="009F37E6">
          <w:pPr>
            <w:pStyle w:val="TOC1"/>
            <w:tabs>
              <w:tab w:val="right" w:leader="dot" w:pos="8778"/>
            </w:tabs>
            <w:jc w:val="both"/>
            <w:rPr>
              <w:rFonts w:cs="Times New Roman"/>
              <w:noProof/>
              <w:sz w:val="26"/>
              <w:szCs w:val="26"/>
              <w:lang w:eastAsia="en-US"/>
            </w:rPr>
          </w:pPr>
          <w:hyperlink w:anchor="_Toc227054022" w:history="1">
            <w:r w:rsidR="009F37E6" w:rsidRPr="009F37E6">
              <w:rPr>
                <w:rStyle w:val="Hyperlink"/>
                <w:rFonts w:cs="Times New Roman"/>
                <w:noProof/>
                <w:sz w:val="26"/>
                <w:szCs w:val="26"/>
              </w:rPr>
              <w:t>KẾT LUẬN</w:t>
            </w:r>
            <w:r w:rsidR="009F37E6" w:rsidRPr="009F37E6">
              <w:rPr>
                <w:rFonts w:cs="Times New Roman"/>
                <w:noProof/>
                <w:webHidden/>
                <w:sz w:val="26"/>
                <w:szCs w:val="26"/>
              </w:rPr>
              <w:tab/>
            </w:r>
            <w:r w:rsidR="009F37E6" w:rsidRPr="009F37E6">
              <w:rPr>
                <w:rFonts w:cs="Times New Roman"/>
                <w:noProof/>
                <w:webHidden/>
                <w:sz w:val="26"/>
                <w:szCs w:val="26"/>
              </w:rPr>
              <w:fldChar w:fldCharType="begin"/>
            </w:r>
            <w:r w:rsidR="009F37E6" w:rsidRPr="009F37E6">
              <w:rPr>
                <w:rFonts w:cs="Times New Roman"/>
                <w:noProof/>
                <w:webHidden/>
                <w:sz w:val="26"/>
                <w:szCs w:val="26"/>
              </w:rPr>
              <w:instrText xml:space="preserve"> PAGEREF _Toc227054022 \h </w:instrText>
            </w:r>
            <w:r w:rsidR="009F37E6" w:rsidRPr="009F37E6">
              <w:rPr>
                <w:rFonts w:cs="Times New Roman"/>
                <w:noProof/>
                <w:webHidden/>
                <w:sz w:val="26"/>
                <w:szCs w:val="26"/>
              </w:rPr>
            </w:r>
            <w:r w:rsidR="009F37E6" w:rsidRPr="009F37E6">
              <w:rPr>
                <w:rFonts w:cs="Times New Roman"/>
                <w:noProof/>
                <w:webHidden/>
                <w:sz w:val="26"/>
                <w:szCs w:val="26"/>
              </w:rPr>
              <w:fldChar w:fldCharType="separate"/>
            </w:r>
            <w:r w:rsidR="009F37E6" w:rsidRPr="009F37E6">
              <w:rPr>
                <w:rFonts w:cs="Times New Roman"/>
                <w:noProof/>
                <w:webHidden/>
                <w:sz w:val="26"/>
                <w:szCs w:val="26"/>
              </w:rPr>
              <w:t>93</w:t>
            </w:r>
            <w:r w:rsidR="009F37E6" w:rsidRPr="009F37E6">
              <w:rPr>
                <w:rFonts w:cs="Times New Roman"/>
                <w:noProof/>
                <w:webHidden/>
                <w:sz w:val="26"/>
                <w:szCs w:val="26"/>
              </w:rPr>
              <w:fldChar w:fldCharType="end"/>
            </w:r>
          </w:hyperlink>
        </w:p>
        <w:p w14:paraId="658FA2B6" w14:textId="61D1A758" w:rsidR="009F37E6" w:rsidRDefault="009F37E6" w:rsidP="009F37E6">
          <w:pPr>
            <w:jc w:val="both"/>
          </w:pPr>
          <w:r w:rsidRPr="009F37E6">
            <w:rPr>
              <w:rFonts w:cs="Times New Roman"/>
              <w:bCs/>
              <w:noProof/>
              <w:sz w:val="26"/>
              <w:szCs w:val="26"/>
            </w:rPr>
            <w:fldChar w:fldCharType="end"/>
          </w:r>
        </w:p>
      </w:sdtContent>
    </w:sdt>
    <w:p w14:paraId="3633BAC0" w14:textId="0B8D4746" w:rsidR="009F37E6" w:rsidRDefault="009F37E6" w:rsidP="009F37E6">
      <w:pPr>
        <w:rPr>
          <w:sz w:val="26"/>
          <w:szCs w:val="26"/>
        </w:rPr>
        <w:sectPr w:rsidR="009F37E6" w:rsidSect="00EC374B">
          <w:footerReference w:type="default" r:id="rId9"/>
          <w:pgSz w:w="11907" w:h="16840" w:code="9"/>
          <w:pgMar w:top="1985" w:right="1134" w:bottom="1701" w:left="1985"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docGrid w:linePitch="381"/>
        </w:sectPr>
      </w:pPr>
    </w:p>
    <w:p w14:paraId="27EE626C" w14:textId="77777777" w:rsidR="00EC374B" w:rsidRPr="0018269D" w:rsidRDefault="00EC374B" w:rsidP="0018269D">
      <w:pPr>
        <w:pStyle w:val="Heading1"/>
        <w:spacing w:line="360" w:lineRule="auto"/>
        <w:jc w:val="center"/>
        <w:rPr>
          <w:rFonts w:ascii="Times New Roman" w:hAnsi="Times New Roman" w:cs="Times New Roman"/>
          <w:b/>
          <w:sz w:val="26"/>
          <w:szCs w:val="26"/>
        </w:rPr>
      </w:pPr>
      <w:bookmarkStart w:id="2" w:name="_Toc227053969"/>
      <w:r w:rsidRPr="0018269D">
        <w:rPr>
          <w:rFonts w:ascii="Times New Roman" w:hAnsi="Times New Roman" w:cs="Times New Roman"/>
          <w:b/>
          <w:sz w:val="26"/>
          <w:szCs w:val="26"/>
        </w:rPr>
        <w:lastRenderedPageBreak/>
        <w:t>TÓM TẮT ĐỀ ÁN</w:t>
      </w:r>
      <w:bookmarkEnd w:id="0"/>
      <w:bookmarkEnd w:id="2"/>
    </w:p>
    <w:p w14:paraId="7F4283E6" w14:textId="77777777" w:rsidR="00EC374B" w:rsidRPr="0018269D" w:rsidRDefault="00EC374B" w:rsidP="0018269D">
      <w:pPr>
        <w:spacing w:line="360" w:lineRule="auto"/>
        <w:ind w:firstLine="720"/>
        <w:jc w:val="both"/>
        <w:rPr>
          <w:rFonts w:cs="Times New Roman"/>
          <w:sz w:val="26"/>
          <w:szCs w:val="26"/>
        </w:rPr>
      </w:pPr>
      <w:r w:rsidRPr="0018269D">
        <w:rPr>
          <w:rFonts w:cs="Times New Roman"/>
          <w:sz w:val="26"/>
          <w:szCs w:val="26"/>
        </w:rPr>
        <w:t>Đất đai, vai trò của đất đai là rất lớn đối với chúng ta, là “sự sống" và là “tài sản” của con người, trong giai đoạn hiện nay Đảng và Nhà nước ta luôn quan tâm xây dựng pháp luật về đất đai và luật liên quan đến đất đai nhằm điều chỉnh các mối quan hệ về quản lý nhà nước về đất đai, mặt khác cũng điều chỉnh các quyền và nghĩa vụ của người sử dụng đất. Ngày 31/10/2012 Hội nghị lần thứ 6 Ban Chấp hành Trung ương Đảng khóa 12 thông qua Nghị quyết số 19-NQ/TW về tiếp tục đổi mới về chính sách, pháp luật đất đai trong thời kỳ đẩy mạnh toàn diện công cuộc đổi mới, khẳng định quan điểm chỉ đạo của Đảng là: “Người sử dụng đất được Nhà nước giao đất, cho thuê đất, công nhận quyền sử dụng đất để sử dụng ổn định lâu dài hoặc có thời hạn và có các quyền chuyển đổi, chuyển nhượng, cho thuê, cho thuê lại, thừa kế, tặng cho, thế chấp, góp vốn bằng quyền sử dụng đất". Từ quan điểm chỉ đạo của đảng nên Luật Đất đai năm 2024 tiếp tục thể chế hóa được quy định tại Điều 27 quy định “Quyền chuyển đổi, chuyển nhượng, cho thuê, cho thuê lại, thừa kế, tặng cho, thế chấp, góp vốn bằng quyền sử dụng đất”. Đây là cơ sở pháp lý quan trọng cho người sử dụng đất thực hiện quyền sử dụng đất của mình, để thực hiện các quyền này phải thông qua hình thức của hợp đồng liên quan đến quyền sử dụng đất như: Hợp đồng chuyển đổi quyền sử dụng đất, hợp đồng chuyển nhượng quyền sử dụng đất, hợp đồng cho thuê, cho thuê lại quyền sử dụng đất, hợp đồng thế chấp, hợp đồng góp vốn quyền sử dụng đất, thông qua các hình thức này người sử dụng đất đạt được những lợi ích kinh tế của mình như mong muốn, từ đó tạo điều kiện cho người sử dụng đất có điều kiện làm ăn, sản xuất, kinh doanh thông qua tài sản của mình là quyền sử dụng đất, không ngừng khai thác được tiềm năng kinh tế cho mỗi cá nhân sử dụng đất, mặt khác là nguồn thu quan trọng cho Nhà nước nếu các giao dịch này thực hiện (các loại phí, thu thuế, phát triển doanh nghiệp ... ). Nhà nước ta luôn quan tâm vấn đề xây dựng pháp luật không ngừng xây dựng mới, sửa đổi, bổ sung đối với Luật Công chứng và các Luật liên quan khác như Luật Đất đai, Bộ luật Dân sự, ... Nhằm thực hiện tốt quyền của người sử dụng đất.</w:t>
      </w:r>
    </w:p>
    <w:p w14:paraId="35CB1760" w14:textId="77777777" w:rsidR="00EC374B" w:rsidRPr="0018269D" w:rsidRDefault="00EC374B" w:rsidP="0018269D">
      <w:pPr>
        <w:spacing w:line="360" w:lineRule="auto"/>
        <w:ind w:firstLine="720"/>
        <w:jc w:val="both"/>
        <w:rPr>
          <w:rFonts w:cs="Times New Roman"/>
          <w:sz w:val="26"/>
          <w:szCs w:val="26"/>
        </w:rPr>
      </w:pPr>
      <w:r w:rsidRPr="0018269D">
        <w:rPr>
          <w:rFonts w:cs="Times New Roman"/>
          <w:sz w:val="26"/>
          <w:szCs w:val="26"/>
        </w:rPr>
        <w:lastRenderedPageBreak/>
        <w:t>Kết cấu của đề án ngoài phần mở đầu, kết luận và danh mục tài liệu tham khảo, nội dung của đề án gồm có 03 chương:</w:t>
      </w:r>
    </w:p>
    <w:p w14:paraId="4B4C8B6D" w14:textId="77777777" w:rsidR="00EC374B" w:rsidRPr="0018269D" w:rsidRDefault="00EC374B" w:rsidP="0018269D">
      <w:pPr>
        <w:spacing w:line="360" w:lineRule="auto"/>
        <w:ind w:firstLine="720"/>
        <w:jc w:val="both"/>
        <w:rPr>
          <w:rFonts w:cs="Times New Roman"/>
          <w:sz w:val="26"/>
          <w:szCs w:val="26"/>
        </w:rPr>
      </w:pPr>
      <w:r w:rsidRPr="0018269D">
        <w:rPr>
          <w:rFonts w:cs="Times New Roman"/>
          <w:sz w:val="26"/>
          <w:szCs w:val="26"/>
        </w:rPr>
        <w:t>Chương 1: Tổng quan về hợp đồng chuyển nhượng quyền sử dụng đất và công chứng hợp đồng chuyển nhượng quyền sử dụng đất.</w:t>
      </w:r>
    </w:p>
    <w:p w14:paraId="528DAE5C" w14:textId="77777777" w:rsidR="00EC374B" w:rsidRPr="0018269D" w:rsidRDefault="00EC374B" w:rsidP="0018269D">
      <w:pPr>
        <w:spacing w:line="360" w:lineRule="auto"/>
        <w:ind w:firstLine="720"/>
        <w:jc w:val="both"/>
        <w:rPr>
          <w:rFonts w:cs="Times New Roman"/>
          <w:sz w:val="26"/>
          <w:szCs w:val="26"/>
        </w:rPr>
      </w:pPr>
      <w:r w:rsidRPr="0018269D">
        <w:rPr>
          <w:rFonts w:cs="Times New Roman"/>
          <w:sz w:val="26"/>
          <w:szCs w:val="26"/>
        </w:rPr>
        <w:t>Chương 2: Thực trạng pháp luật về công chứng hợp đồng chuyển nhượng quyền sử dụng đất và thực tiễn thực hiện tại văn phòng công chứng Phùng Tuyết, phường Lê Chân, thành phố Hải Phòng.</w:t>
      </w:r>
    </w:p>
    <w:p w14:paraId="2066F07E" w14:textId="77777777" w:rsidR="00EC374B" w:rsidRPr="0018269D" w:rsidRDefault="00EC374B" w:rsidP="0018269D">
      <w:pPr>
        <w:spacing w:line="360" w:lineRule="auto"/>
        <w:ind w:firstLine="720"/>
        <w:jc w:val="both"/>
        <w:rPr>
          <w:rFonts w:cs="Times New Roman"/>
          <w:sz w:val="26"/>
          <w:szCs w:val="26"/>
        </w:rPr>
      </w:pPr>
      <w:r w:rsidRPr="0018269D">
        <w:rPr>
          <w:rFonts w:cs="Times New Roman"/>
          <w:sz w:val="26"/>
          <w:szCs w:val="26"/>
        </w:rPr>
        <w:t>Chương 3: Giải pháp hoàn thiện nâng cao hiệu quả thực hiện pháp luật về công chứng hợp đồng chuyển nhượng quyền sử dụng đất tại văn phòng công chứng Phùng Tuyết, thành phố Hải Phòng.</w:t>
      </w:r>
    </w:p>
    <w:p w14:paraId="2824C8EC" w14:textId="77777777" w:rsidR="00EC374B" w:rsidRPr="0018269D" w:rsidRDefault="00EC374B" w:rsidP="0018269D">
      <w:pPr>
        <w:spacing w:line="360" w:lineRule="auto"/>
        <w:jc w:val="both"/>
        <w:rPr>
          <w:rFonts w:cs="Times New Roman"/>
          <w:sz w:val="26"/>
          <w:szCs w:val="26"/>
        </w:rPr>
      </w:pPr>
      <w:r w:rsidRPr="0018269D">
        <w:rPr>
          <w:rFonts w:cs="Times New Roman"/>
          <w:sz w:val="26"/>
          <w:szCs w:val="26"/>
        </w:rPr>
        <w:t> </w:t>
      </w:r>
    </w:p>
    <w:p w14:paraId="5660CC7C" w14:textId="77777777" w:rsidR="00EC374B" w:rsidRPr="0018269D" w:rsidRDefault="00EC374B" w:rsidP="0018269D">
      <w:pPr>
        <w:spacing w:line="360" w:lineRule="auto"/>
        <w:jc w:val="both"/>
        <w:rPr>
          <w:rFonts w:cs="Times New Roman"/>
          <w:sz w:val="26"/>
          <w:szCs w:val="26"/>
        </w:rPr>
      </w:pPr>
    </w:p>
    <w:p w14:paraId="5A918EEE" w14:textId="77777777" w:rsidR="00EC374B" w:rsidRPr="0018269D" w:rsidRDefault="00EC374B" w:rsidP="0018269D">
      <w:pPr>
        <w:spacing w:line="360" w:lineRule="auto"/>
        <w:jc w:val="both"/>
        <w:rPr>
          <w:rFonts w:cs="Times New Roman"/>
          <w:sz w:val="26"/>
          <w:szCs w:val="26"/>
        </w:rPr>
      </w:pPr>
    </w:p>
    <w:p w14:paraId="1D253128" w14:textId="77777777" w:rsidR="00EC374B" w:rsidRPr="0018269D" w:rsidRDefault="00EC374B" w:rsidP="0018269D">
      <w:pPr>
        <w:spacing w:line="360" w:lineRule="auto"/>
        <w:jc w:val="both"/>
        <w:rPr>
          <w:rFonts w:cs="Times New Roman"/>
          <w:sz w:val="26"/>
          <w:szCs w:val="26"/>
        </w:rPr>
      </w:pPr>
    </w:p>
    <w:p w14:paraId="36DB8633" w14:textId="77777777" w:rsidR="00EC374B" w:rsidRPr="0018269D" w:rsidRDefault="00EC374B" w:rsidP="0018269D">
      <w:pPr>
        <w:spacing w:line="360" w:lineRule="auto"/>
        <w:jc w:val="both"/>
        <w:rPr>
          <w:rFonts w:cs="Times New Roman"/>
          <w:sz w:val="26"/>
          <w:szCs w:val="26"/>
        </w:rPr>
      </w:pPr>
    </w:p>
    <w:p w14:paraId="1EB834FC" w14:textId="77777777" w:rsidR="00EC374B" w:rsidRPr="0018269D" w:rsidRDefault="00EC374B" w:rsidP="0018269D">
      <w:pPr>
        <w:spacing w:line="360" w:lineRule="auto"/>
        <w:jc w:val="both"/>
        <w:rPr>
          <w:rFonts w:cs="Times New Roman"/>
          <w:sz w:val="26"/>
          <w:szCs w:val="26"/>
        </w:rPr>
      </w:pPr>
    </w:p>
    <w:p w14:paraId="1BD574F3" w14:textId="77777777" w:rsidR="00EC374B" w:rsidRPr="0018269D" w:rsidRDefault="00EC374B" w:rsidP="0018269D">
      <w:pPr>
        <w:spacing w:line="360" w:lineRule="auto"/>
        <w:jc w:val="both"/>
        <w:rPr>
          <w:rFonts w:cs="Times New Roman"/>
          <w:sz w:val="26"/>
          <w:szCs w:val="26"/>
        </w:rPr>
      </w:pPr>
    </w:p>
    <w:p w14:paraId="66F45A1A" w14:textId="77777777" w:rsidR="00EC374B" w:rsidRPr="0018269D" w:rsidRDefault="00EC374B" w:rsidP="0018269D">
      <w:pPr>
        <w:spacing w:line="360" w:lineRule="auto"/>
        <w:jc w:val="both"/>
        <w:rPr>
          <w:rFonts w:cs="Times New Roman"/>
          <w:sz w:val="26"/>
          <w:szCs w:val="26"/>
        </w:rPr>
      </w:pPr>
    </w:p>
    <w:p w14:paraId="473190C1" w14:textId="77777777" w:rsidR="00EC374B" w:rsidRPr="0018269D" w:rsidRDefault="00EC374B" w:rsidP="0018269D">
      <w:pPr>
        <w:spacing w:line="360" w:lineRule="auto"/>
        <w:jc w:val="both"/>
        <w:rPr>
          <w:rFonts w:cs="Times New Roman"/>
          <w:sz w:val="26"/>
          <w:szCs w:val="26"/>
        </w:rPr>
      </w:pPr>
    </w:p>
    <w:p w14:paraId="538B18E0" w14:textId="77777777" w:rsidR="00EC374B" w:rsidRPr="0018269D" w:rsidRDefault="00EC374B" w:rsidP="0018269D">
      <w:pPr>
        <w:spacing w:line="360" w:lineRule="auto"/>
        <w:jc w:val="both"/>
        <w:rPr>
          <w:rFonts w:cs="Times New Roman"/>
          <w:sz w:val="26"/>
          <w:szCs w:val="26"/>
        </w:rPr>
      </w:pPr>
    </w:p>
    <w:p w14:paraId="1BD74AFD" w14:textId="2B4D0E99" w:rsidR="003F7E9D" w:rsidRPr="0018269D" w:rsidRDefault="003F7E9D" w:rsidP="0018269D">
      <w:pPr>
        <w:pStyle w:val="Heading1"/>
        <w:spacing w:line="360" w:lineRule="auto"/>
        <w:jc w:val="center"/>
        <w:rPr>
          <w:rFonts w:ascii="Times New Roman" w:hAnsi="Times New Roman" w:cs="Times New Roman"/>
          <w:b/>
          <w:sz w:val="26"/>
          <w:szCs w:val="26"/>
        </w:rPr>
      </w:pPr>
      <w:bookmarkStart w:id="3" w:name="_Toc227053970"/>
      <w:r w:rsidRPr="0018269D">
        <w:rPr>
          <w:rFonts w:ascii="Times New Roman" w:hAnsi="Times New Roman" w:cs="Times New Roman"/>
          <w:b/>
          <w:sz w:val="26"/>
          <w:szCs w:val="26"/>
        </w:rPr>
        <w:lastRenderedPageBreak/>
        <w:t>PHẦN MỞ ĐẦU</w:t>
      </w:r>
      <w:bookmarkEnd w:id="1"/>
      <w:bookmarkEnd w:id="3"/>
    </w:p>
    <w:p w14:paraId="2D648BD3" w14:textId="0BF37508" w:rsidR="003F7E9D" w:rsidRPr="0018269D" w:rsidRDefault="003F7E9D" w:rsidP="0018269D">
      <w:pPr>
        <w:pStyle w:val="Heading1"/>
        <w:spacing w:line="360" w:lineRule="auto"/>
        <w:ind w:firstLine="720"/>
        <w:jc w:val="both"/>
        <w:rPr>
          <w:rFonts w:ascii="Times New Roman" w:hAnsi="Times New Roman" w:cs="Times New Roman"/>
          <w:b/>
          <w:sz w:val="26"/>
          <w:szCs w:val="26"/>
        </w:rPr>
      </w:pPr>
      <w:bookmarkStart w:id="4" w:name="_Toc218286192"/>
      <w:bookmarkStart w:id="5" w:name="_Toc227053971"/>
      <w:r w:rsidRPr="0018269D">
        <w:rPr>
          <w:rFonts w:ascii="Times New Roman" w:hAnsi="Times New Roman" w:cs="Times New Roman"/>
          <w:b/>
          <w:sz w:val="26"/>
          <w:szCs w:val="26"/>
        </w:rPr>
        <w:t>1. TÍNH CẤP THIẾT CỦA ĐỀ TÀI</w:t>
      </w:r>
      <w:bookmarkEnd w:id="4"/>
      <w:bookmarkEnd w:id="5"/>
    </w:p>
    <w:p w14:paraId="0554F52C" w14:textId="15DD77D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Hiện nay, các quan hệ giao dịch dân sự nói chung cũng như các quan hệ giao dịch thương mại, đất đai ... nói riêng, đã và đang phát triển mạnh mẽ, đa dạng lẫn bề rộng và chiều sâu, cả trong và ngoài nước. Nhiều giao dịch dân sự, thương mại đòi hỏi phải được công chứng, việc thực hiện công chứng hợp đồng chuyển nhượng quyền sử dụng đất nhằm góp phần bảo đảm quyền lợi, lợi ích hợp pháp của cá nhân, cơ quan, tổ chức ... Công chứng cũng có tác dụng góp phần chủ động phòng ngừa các tranh chấp và vi phạm pháp luật, cung cấp tài liệu có giá trị pháp lý phục vụ việc giải quyết các tranh chấp phát sinh.</w:t>
      </w:r>
    </w:p>
    <w:p w14:paraId="274E5275" w14:textId="6C4C4FD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Luật Công chứng được ban hành đã đánh dấu bước phát triển quan trọng trong tổ chức thực hiện hoạt động công chứng ở Việt Nam nói chung và hoạt động của tổ chức hành nghề công chứng trên địa bàn thành phố Hải Phòng nói riêng. Sự ra đời của các văn phòng công chứng bên cạnh các phòng công chứng nhà nước thể hiện sự thay đổi có tính bước ngoặt trong nhận thức về vai trò của Nhà nước trong nền kinh tế thị trường và tầm quan trọng của việc khuyến khích các cá nhân, tổ chức tham gia cung cấp những dịch vụ phục vụ yêu cầu của nhân dân. Luật Công chứng đánh dấu bước chuyển giao chính thức một phần các hoạt động vốn được cho là chỉ có thể do Nhà nước thực hiện sang cho các cá nhân, tổ chức phi Nhà nước với mục đích nâng cao hơn nữa chất lượng phục vụ và thoả mãn nhu cầu ngày càng đa dạng của xã hội, tạo thuận lợi cho sự ra đời, hoạt động bình đẳng, hiệu quả của các tổ chức hành nghề công chứng, tạo điều kiện để các cơ quan nhà nước thực hiện quản lý một cách hữu hiệu các hoạt động công chứng và là điều kiện để bảo vệ quyền và lợi ích hợp pháp của cá nhân, tổ chức là khách hàng của các tổ chức hành nghề công chứng.</w:t>
      </w:r>
    </w:p>
    <w:p w14:paraId="02BE1232" w14:textId="469F12C4"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Đất đai là tài nguyên thiên nhiên quý giá của mỗi quốc gia là yếu tố mang tính quyết định sự tồn tại và phát triển của con người và các sinh vật khác trên trái đất. Bởi vậy, nếu không có đất đai thì không có bất kỳ một ngành sản xuất nào, con người không thể tiến hành sản xuất ra của cải vật chất để duy trì cuộc sống.</w:t>
      </w:r>
    </w:p>
    <w:p w14:paraId="50CCCAC6" w14:textId="5F9FBD3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lastRenderedPageBreak/>
        <w:t>Trải qua một quá trình lịch sử lâu dài con người chiếm hữu đất đai từ một sản vật tự nhiên thành một tài sản của cộng đồng, của một quốc gia. Chính vì sự quan trọng đó mà mỗi quốc gia trên thế giới đều xác định tầm quan trọng của đất đai nói chung, ở nước ta cũng từ xa xưa cũng đã có ý thức được vấn đề này, mà từ khi lập nước các triều đại giữ bờ cõi không bị xâm lấn, trong thời kỳ hiện đại Nhà nước ta luôn quan tâm đến đất đai, sau khi thống nhất đất nước, để xây dựng đất nước, vấn đề quan trọng hàng đầu là phải xây dựng và ban hành pháp luật nhằm điều chỉnh các quan hệ xã hội và quản lý nhà nước trong đó xây dựng Luật Đất đai, Luật Công chứng là một vấn đề quan trọng, có ảnh hưởng sâu rộng đối với Nhân dân cả nước. Đảng và Nhà nước khi ban hành Luật Đất đai năm 1993 phần đầu tiên của luật khẳng định:</w:t>
      </w:r>
    </w:p>
    <w:p w14:paraId="5B8BFA21" w14:textId="0E2A18C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Đất đai là tài nguyên quốc gia vô cùng quý giá, là tư liệu sản xuất đặc biệt, là thành phần quan trọng hàng đầu của môi trường sống, là địa bàn phân bố các khu dân cư, xây dựng các cơ sở kinh tế, văn hóa xã hội, an ninh quốc phòng. Trải qua nhiều thế hệ nhân dân ta đã tốn bao công sức, xương máu mới tạo lập, bảo vệ được vốn đất đai như ngày nay.</w:t>
      </w:r>
    </w:p>
    <w:p w14:paraId="2407998F" w14:textId="00048C0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Như vậy ta thấy rằng đất đai vai trò của đất đai là rất lớn đối với chúng ta, là “sự sống" và là “tài sản" của con người, trong giai đoạn hiện nay Đảng và Nhà nước ta luôn quan tâm xây dựng pháp luật về đất đai và luật liên quan đến đất đai nhằm điều điều chỉnh các mối quan hệ về quản lý nhà nước về đất đai, mặt khác cũng điều chỉnh các quyền và nghĩa vụ của người sử dụng đất. Ngày 31/10/2012 Hội nghị lần thứ 6 Ban Chấp hành Trung ương Đảng khóa 12 thông qua Nghị quyết số 19-NQ/TW về tiếp tục đổi mới về chính sách, pháp luật đất đai trong thời kỳ đẩy mạnh toàn diện công cuộc đổi mới, khẳng định quan điểm chỉ đạo của Đảng là: "Người sử dụng đất được Nhà nước giao đất, cho thuê đất, công nhận quyền sử dụng đất để sử dụng ổn định lâu dài hoặc có thời hạn và có các quyền chuyển đổi, chuyển nhượng, cho thuê, cho thuê lại, thừa kế, tặng cho, thế chấp, góp vốn bằng quyền sử dụng đất". Từ quan điểm chỉ đạo của đảng nên Luật Đất đai năm 2024 tiếp tục thể chế hóa được quy định tại Điều 27 quy định “Quyền chuyển đổi, chuyển nhượng, cho thuê, cho thuê lại, thừa </w:t>
      </w:r>
      <w:r w:rsidRPr="0018269D">
        <w:rPr>
          <w:rFonts w:cs="Times New Roman"/>
          <w:sz w:val="26"/>
          <w:szCs w:val="26"/>
        </w:rPr>
        <w:lastRenderedPageBreak/>
        <w:t>kế, tặng cho, thể chấp, góp vốn bằng quyền sử dụng đất". Đây là cơ sở pháp lý quan trọng cho người sử dụng đất thực hiện quyền sử dụng đất của mình, để thực hiện các quyền này phải thông qua hình thức của hợp đồng liên quan đến quyền sử dụng đất như: Hợp đồng chuyển đổi quyền sử dụng đất, hợp đồng chuyển nhượng quyền sử dụng đất, hợp đồng cho thuê, cho thuê lại quyền sử dụng đất, hợp đồng thế chấp, hợp đồng góp vốn quyền sử dụng đất, thông qua các hình thức này người sử dụng đất đạt được những lợi ích kinh tế của mình như mong muốn, từ đó tạo điều kiện cho người sử dụng đất có điều kiện làm ăn, sản xuất, kinh doanh thông qua tài sản của mình là quyền sử dụng đất, không ngừng khai thác được tiềm năng kinh tế cho mỗi cá nhân sử dụng đất, mặt khác là nguồn thu quan trọng cho Nhà nước nếu các giao dịch này thực hiện (các loại phí, thu thuế, phát triển doanh nghiệp ... ). Nhà nước ta luôn quan tâm vấn đề xây dựng pháp luật không ngừng xây dựng mới, sửa đổi, bổ sung đối với Luật Công chứng và các luật liên quan khác như Luật Đất đai, Bộ luật Dân sự, ... nhằm thực hiện tốt quyền của người sử dụng đất.</w:t>
      </w:r>
    </w:p>
    <w:p w14:paraId="529AC70F" w14:textId="497D3300"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Tuy nhiên trong quá trình thực hiện các quyền của người sử dụng đất thông qua hình thức của hợp đồng liên quan đến chuyển nhượng quyền sử dụng đất thì người sử dụng đất gặp cũng không ít khó khăn, vướng mắc xuất phát từ những vấn đề như: Các quy định pháp luật của Bộ luật Dân sự, Luật Đất đai, Luật Công chứng còn quá rườm rà, nhiêu khê, phức tạp, mặc dù quyền của người sử dụng đất có nhiều quyền nhưng mỗi quyền có hình thức thực hiện khác nhau, thủ tục khác nhau, thủ tục thực hiện hình thức của hợp đồng giao dịch quyền sử dụng đất có chồng chéo (như công chứng, chứng thực hợp đồng giao dịch giữa Ủy ban nhân dân xã, phường, thị trấn với các tổ chức công chứng), hình thức hợp đồng giao dịch phải tuân thủ các điều kiện rất phức tạp vẫn đến dễ phát sinh tranh chấp gây thiệt hại cho các bên tham gia hợp đồng ... Chính vì vậy, tác giả đã chọn đề tài “Pháp luật về công chứng hợp đồng chuyển nhượng quyền sử dụng đất và thực tiễn thực hiện tại Văn phòng công chứng Phùng Tuyết, phường Lê Chân, thành phố Hải Phòng" làm đề án tốt nghiệp thạc sĩ Luật Kinh tế.</w:t>
      </w:r>
    </w:p>
    <w:p w14:paraId="16D36890" w14:textId="631A58E5" w:rsidR="003F7E9D" w:rsidRPr="0018269D" w:rsidRDefault="003F7E9D" w:rsidP="0018269D">
      <w:pPr>
        <w:pStyle w:val="Heading1"/>
        <w:spacing w:line="360" w:lineRule="auto"/>
        <w:ind w:firstLine="720"/>
        <w:rPr>
          <w:rFonts w:ascii="Times New Roman" w:hAnsi="Times New Roman" w:cs="Times New Roman"/>
          <w:b/>
          <w:sz w:val="26"/>
          <w:szCs w:val="26"/>
        </w:rPr>
      </w:pPr>
      <w:bookmarkStart w:id="6" w:name="_Toc218286193"/>
      <w:bookmarkStart w:id="7" w:name="_Toc227053972"/>
      <w:r w:rsidRPr="0018269D">
        <w:rPr>
          <w:rFonts w:ascii="Times New Roman" w:hAnsi="Times New Roman" w:cs="Times New Roman"/>
          <w:b/>
          <w:sz w:val="26"/>
          <w:szCs w:val="26"/>
        </w:rPr>
        <w:t>2. MỤC TIÊU NGHIÊN CỨU</w:t>
      </w:r>
      <w:bookmarkEnd w:id="6"/>
      <w:bookmarkEnd w:id="7"/>
    </w:p>
    <w:p w14:paraId="475F152F" w14:textId="04D1455A" w:rsidR="003F7E9D" w:rsidRPr="0018269D" w:rsidRDefault="003F7E9D" w:rsidP="0018269D">
      <w:pPr>
        <w:pStyle w:val="Heading1"/>
        <w:spacing w:line="360" w:lineRule="auto"/>
        <w:ind w:firstLine="720"/>
        <w:rPr>
          <w:rFonts w:ascii="Times New Roman" w:hAnsi="Times New Roman" w:cs="Times New Roman"/>
          <w:b/>
          <w:sz w:val="26"/>
          <w:szCs w:val="26"/>
        </w:rPr>
      </w:pPr>
      <w:bookmarkStart w:id="8" w:name="_Toc218286194"/>
      <w:bookmarkStart w:id="9" w:name="_Toc227053973"/>
      <w:r w:rsidRPr="0018269D">
        <w:rPr>
          <w:rFonts w:ascii="Times New Roman" w:hAnsi="Times New Roman" w:cs="Times New Roman"/>
          <w:b/>
          <w:sz w:val="26"/>
          <w:szCs w:val="26"/>
        </w:rPr>
        <w:t>2.1. Mục tiêu chung</w:t>
      </w:r>
      <w:bookmarkEnd w:id="8"/>
      <w:bookmarkEnd w:id="9"/>
    </w:p>
    <w:p w14:paraId="25BC80BF" w14:textId="6B5E4058"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Làm sáng tỏ cơ sở lý luận và phân tích thực tiễn pháp luật về công chứng hợp đồng chuyển nhượng quyền sử dụng đất từ khi có Luật Công chứng (Luật Đất đai năm 2024, Luật Công chứng năm 2024) đến nay công chứng các hợp đồng giao dịch nhất là hình thức hợp đồng giao dịch chuyển nhượng quyền sử dụng đất ... , mối quan hệ giữa Luật Công chứng, Luật Đất đai, Bộ luật Dân sự, và các luật liên quan về hình thức công chức hợp đồng chuyển nhượng quyền sử dụng đất, thực trạng về hình thức công chứng hợp đồng chuyển nhượng quyền sử dụng đất trong thời gian qua.</w:t>
      </w:r>
    </w:p>
    <w:p w14:paraId="4BA3DC9A" w14:textId="34EE4F1A"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Vấn đề công chứng hợp đồng chuyển nhượng quyền sử dụng đất, xử lý hợp đồng giao dịch quyền sử dụng đất vi phạm về hình thức, từ đó nêu lên những hạn chế, bất cập, vướng mắc, tồn tại và đưa ra một số kiến nghị để thấy rằng việc hoàn thiện pháp luật về vấn đề này góp phần giải quyết các khó khăn, vướng mắc đặt ra trong việc thực hiện pháp luật về công chứng để xác định quan điểm, đề ra giải pháp nhằm nâng cao hiệu quả, hiệu lực quản lý nhà nước về công chứng hợp đồng chuyển nhượng quyền sử dụng đất, góp phần nâng cao thực hiện mục tiêu cải cách hành chính, cải cách tư pháp trong xây dựng nhà nước pháp quyền của dân, do dân, vì dân, tiến tới công nghiệp hóa, hiện đại hóa đất nước nhằm giảm bớt, đơn giản hóa các thủ tục hành chính gây phiền hà, rườm rà cho người dân và doanh nghiệp. </w:t>
      </w:r>
    </w:p>
    <w:p w14:paraId="6852E924" w14:textId="355D609A"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Trên cơ sở lý luận và thực tiễn về công chứ</w:t>
      </w:r>
      <w:r w:rsidR="005A6C23" w:rsidRPr="0018269D">
        <w:rPr>
          <w:rFonts w:cs="Times New Roman"/>
          <w:sz w:val="26"/>
          <w:szCs w:val="26"/>
        </w:rPr>
        <w:t xml:space="preserve">ng </w:t>
      </w:r>
      <w:r w:rsidRPr="0018269D">
        <w:rPr>
          <w:rFonts w:cs="Times New Roman"/>
          <w:sz w:val="26"/>
          <w:szCs w:val="26"/>
        </w:rPr>
        <w:t>của hợp đồng liên quan đến quyền sử dụng đất, mối quan hệ giữa Bộ luật Dân sự, Luật Đất đai, Luật Công chứng và các luật liên quan đến quyền sử dụng đất, thực trạng về hình thức của hợp đồng, vấn đề về công chứng chuyển nhượng quyền sử dụng đất, xử lý hợp đồng vi phạ</w:t>
      </w:r>
      <w:r w:rsidR="004F2D78" w:rsidRPr="0018269D">
        <w:rPr>
          <w:rFonts w:cs="Times New Roman"/>
          <w:sz w:val="26"/>
          <w:szCs w:val="26"/>
        </w:rPr>
        <w:t>m và thực trạng hoạt động công chứng hợp đồng chuyển nhượng quyền sử dụng đất tại Văn phòng công chứng Phùng Tuyết, mục tiêu đề tài là đưa ra một số kiến nghị hoàn thiện pháp luật về công chứng hợp đồng chuyển nhượng quyền sở dụng đất và đưa ra giải pháp nâng cao hiệu quả thực hiện pháp luật tại Văn phòng công chứng Phùng Tuyết về vấn đề này.</w:t>
      </w:r>
    </w:p>
    <w:p w14:paraId="4FC70B2E" w14:textId="5A4FCAB6" w:rsidR="003F7E9D" w:rsidRPr="0018269D" w:rsidRDefault="003F7E9D" w:rsidP="0018269D">
      <w:pPr>
        <w:pStyle w:val="Heading1"/>
        <w:spacing w:line="360" w:lineRule="auto"/>
        <w:ind w:firstLine="720"/>
        <w:rPr>
          <w:rFonts w:ascii="Times New Roman" w:hAnsi="Times New Roman" w:cs="Times New Roman"/>
          <w:b/>
          <w:sz w:val="26"/>
          <w:szCs w:val="26"/>
        </w:rPr>
      </w:pPr>
      <w:bookmarkStart w:id="10" w:name="_Toc218286195"/>
      <w:bookmarkStart w:id="11" w:name="_Toc227053974"/>
      <w:r w:rsidRPr="0018269D">
        <w:rPr>
          <w:rFonts w:ascii="Times New Roman" w:hAnsi="Times New Roman" w:cs="Times New Roman"/>
          <w:b/>
          <w:sz w:val="26"/>
          <w:szCs w:val="26"/>
        </w:rPr>
        <w:t>2.2. Mục tiêu cụ thể</w:t>
      </w:r>
      <w:bookmarkEnd w:id="10"/>
      <w:bookmarkEnd w:id="11"/>
    </w:p>
    <w:p w14:paraId="6D311D84" w14:textId="42208EFE" w:rsidR="003F7E9D" w:rsidRPr="0018269D" w:rsidRDefault="008676E6" w:rsidP="0018269D">
      <w:pPr>
        <w:spacing w:line="360" w:lineRule="auto"/>
        <w:ind w:firstLine="720"/>
        <w:jc w:val="both"/>
        <w:rPr>
          <w:rFonts w:cs="Times New Roman"/>
          <w:sz w:val="26"/>
          <w:szCs w:val="26"/>
        </w:rPr>
      </w:pPr>
      <w:r w:rsidRPr="0018269D">
        <w:rPr>
          <w:rFonts w:cs="Times New Roman"/>
          <w:sz w:val="26"/>
          <w:szCs w:val="26"/>
        </w:rPr>
        <w:t>Mục tiêu cụ thể của đề án là nghiên cứu, hệ thống hóa những vấn đề lý luận và pháp lý mang tính tổng quan về quyền sử dụng đất, đồng thời làm rõ các cơ sở lý luận về hợp đồng chuyển nhượng quyền sử dụng đất. Trên cơ sở đó, đề án tiến hành phân tích, đánh giá các quy định của pháp luật hiện hành về công chứng hợp đồng chuyển nhượng quyền sử dụng đất và thực tiễn áp dụng các quy định này trong hoạt động công chứng các hợp đồng liên quan đến chuyển nhượng quyền sử dụng đất tại Văn phòng công chứng Phùng Tuyết. Thông qua việc nghiên cứu lý luận kết hợp với khảo sát thực tiễn, đề án nhằm chỉ ra những hạn chế, bất cập, vướng mắc cũng như sự chồng chéo trong quá trình thực hiện công chứng hợp đồng chuyển nhượng quyền sử dụng đất, từ đó đề xuất các giải pháp nhằm hoàn thiện hệ thống pháp luật và nâng cao hiệu quả thực hiện công chứng hợp đồng chuyển nhượng quyền sử dụng đất tại Văn phòng công chứng Phùng Tuyết.</w:t>
      </w:r>
    </w:p>
    <w:p w14:paraId="10464FBC" w14:textId="761A8F2C" w:rsidR="003F7E9D" w:rsidRPr="0018269D" w:rsidRDefault="003F7E9D" w:rsidP="0018269D">
      <w:pPr>
        <w:pStyle w:val="Heading1"/>
        <w:spacing w:line="360" w:lineRule="auto"/>
        <w:ind w:firstLine="720"/>
        <w:rPr>
          <w:rFonts w:ascii="Times New Roman" w:hAnsi="Times New Roman" w:cs="Times New Roman"/>
          <w:b/>
          <w:sz w:val="26"/>
          <w:szCs w:val="26"/>
        </w:rPr>
      </w:pPr>
      <w:bookmarkStart w:id="12" w:name="_Toc218286196"/>
      <w:bookmarkStart w:id="13" w:name="_Toc227053975"/>
      <w:r w:rsidRPr="0018269D">
        <w:rPr>
          <w:rFonts w:ascii="Times New Roman" w:hAnsi="Times New Roman" w:cs="Times New Roman"/>
          <w:b/>
          <w:sz w:val="26"/>
          <w:szCs w:val="26"/>
        </w:rPr>
        <w:t>3. TỔNG QUAN CÁC NGHIÊN CỨU</w:t>
      </w:r>
      <w:bookmarkEnd w:id="12"/>
      <w:bookmarkEnd w:id="13"/>
    </w:p>
    <w:p w14:paraId="2C92F15C" w14:textId="73F37036"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Trong thời gian gần đây ngoài việc ban hành chính sách, pháp luật về công chứng, về đất đai của Đảng và Nhà nước ta, thì nhà nghiên cứu trong lĩnh vực khoa học pháp lý cũng có nhiều công trình nghiên cứu về tính pháp lý của Luật Công chứng về quyền sở hữu và tài sản đối với đất đai, các chế định về giao dịch của quyền sử dụng đất như công chứng các văn bản như chuyển nhượng, chuyển đổi, thế chấp, tặng cho, góp vốn quyền sử dụng đất ... Cụ thể như:</w:t>
      </w:r>
    </w:p>
    <w:p w14:paraId="1C421DAE" w14:textId="7777777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Bài viết “Một số ý kiến rút ra từ thực tế công chứng các hợp đồng giao dịch quyền sử dụng đất của cá nhân và hộ gia đình” của Trần Văn Hạnh - Công chứng viên - Trưởng phòng công chứng số 2 TP. Hà Nội.</w:t>
      </w:r>
    </w:p>
    <w:p w14:paraId="2F796C16" w14:textId="1BB0C8E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Đỗ Quốc Dũng (2016), B</w:t>
      </w:r>
      <w:r w:rsidR="00BA543B" w:rsidRPr="0018269D">
        <w:rPr>
          <w:rFonts w:cs="Times New Roman"/>
          <w:sz w:val="26"/>
          <w:szCs w:val="26"/>
        </w:rPr>
        <w:t>ồ</w:t>
      </w:r>
      <w:r w:rsidRPr="0018269D">
        <w:rPr>
          <w:rFonts w:cs="Times New Roman"/>
          <w:sz w:val="26"/>
          <w:szCs w:val="26"/>
        </w:rPr>
        <w:t>i thường thiệt hại do công chứng viên gây ra trong hoạt động công chứng, Luận văn Thạc sĩ ngành Luật, Đai học Lu</w:t>
      </w:r>
      <w:r w:rsidR="006C6C88" w:rsidRPr="0018269D">
        <w:rPr>
          <w:rFonts w:cs="Times New Roman"/>
          <w:sz w:val="26"/>
          <w:szCs w:val="26"/>
        </w:rPr>
        <w:t>ật TP</w:t>
      </w:r>
      <w:r w:rsidRPr="0018269D">
        <w:rPr>
          <w:rFonts w:cs="Times New Roman"/>
          <w:sz w:val="26"/>
          <w:szCs w:val="26"/>
        </w:rPr>
        <w:t>. Hồ Chí Minh.</w:t>
      </w:r>
    </w:p>
    <w:p w14:paraId="60345398" w14:textId="4E4ABC0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Phạm Văn Oanh (2017), Giải quyết tranh chấp Hợp đồng chuyển nhượng quyền sử dụng đất ở tại Tòa án nhân dân huyện Thườ</w:t>
      </w:r>
      <w:r w:rsidR="00EC140A" w:rsidRPr="0018269D">
        <w:rPr>
          <w:rFonts w:cs="Times New Roman"/>
          <w:sz w:val="26"/>
          <w:szCs w:val="26"/>
        </w:rPr>
        <w:t>ng Tí</w:t>
      </w:r>
      <w:r w:rsidRPr="0018269D">
        <w:rPr>
          <w:rFonts w:cs="Times New Roman"/>
          <w:sz w:val="26"/>
          <w:szCs w:val="26"/>
        </w:rPr>
        <w:t>n, Hà Nội, Luận văn Thạc sĩ ngành Luật, trường Đại học Luật Hà Nội</w:t>
      </w:r>
    </w:p>
    <w:p w14:paraId="5277D29F" w14:textId="77777777" w:rsidR="003F7E9D" w:rsidRPr="0018269D" w:rsidRDefault="003F7E9D" w:rsidP="0018269D">
      <w:pPr>
        <w:spacing w:line="360" w:lineRule="auto"/>
        <w:ind w:firstLine="720"/>
        <w:jc w:val="both"/>
        <w:rPr>
          <w:rFonts w:cs="Times New Roman"/>
          <w:spacing w:val="2"/>
          <w:sz w:val="26"/>
          <w:szCs w:val="26"/>
        </w:rPr>
      </w:pPr>
      <w:r w:rsidRPr="0018269D">
        <w:rPr>
          <w:rFonts w:cs="Times New Roman"/>
          <w:spacing w:val="2"/>
          <w:sz w:val="26"/>
          <w:szCs w:val="26"/>
        </w:rPr>
        <w:t>- Nguyễn Thị Kim Thư (2017), Tổ chức hành nghề công chứng theo pháp luật Việt Nam hiện nay, luận văn thạc sĩ ngành Luật, Viện Hàn lâm khoa học xã hội Việt Nam.</w:t>
      </w:r>
    </w:p>
    <w:p w14:paraId="59D806E3" w14:textId="7777777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 Đỗ Văn Đại (2025), Nhận diện những thuận lợi, khó khăn khi triển khai thi hành Luật Công chứng năm 2024 bảo đảm quyền lợi cho người dân, doanh nghiệp. </w:t>
      </w:r>
    </w:p>
    <w:p w14:paraId="7035087B" w14:textId="329ED63D" w:rsidR="003F7E9D" w:rsidRPr="0018269D" w:rsidRDefault="003F7E9D" w:rsidP="0018269D">
      <w:pPr>
        <w:spacing w:line="360" w:lineRule="auto"/>
        <w:ind w:firstLine="720"/>
        <w:jc w:val="both"/>
        <w:rPr>
          <w:rFonts w:cs="Times New Roman"/>
          <w:spacing w:val="2"/>
          <w:sz w:val="26"/>
          <w:szCs w:val="26"/>
        </w:rPr>
      </w:pPr>
      <w:r w:rsidRPr="0018269D">
        <w:rPr>
          <w:rFonts w:cs="Times New Roman"/>
          <w:spacing w:val="2"/>
          <w:sz w:val="26"/>
          <w:szCs w:val="26"/>
        </w:rPr>
        <w:t xml:space="preserve">- Sở Tư pháp thành phố Hải Phòng (2025),  Chuyển đổi phòng công chứng - thực tiễn trên địa bàn thành phố Hải Phòng và kiến nghị hoàn thiện các quy định pháp luật. </w:t>
      </w:r>
    </w:p>
    <w:p w14:paraId="3D934AF9" w14:textId="5D24B0BD"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Trong các công trình nghiên cứu trên đều có đề cập đến tổng quan chế độ pháp lý về công chứng về giao dịch, hình thức của hợp đồng chuyển nhượng quyền sử dụng đất, điều kiện của chủ thể và các vấn đề về công chứng, chứng thực các giao dịch, hậu quả pháp lý của các giao dịch. </w:t>
      </w:r>
    </w:p>
    <w:p w14:paraId="56B008B3" w14:textId="639D3CD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Tuy nhiên, các công trình trên chưa đi sâu khai thác vấn đề pháp lý đối với hình thức của hợp đồng giao dịch, hợp đồng chuyển nhượng quyền sử dụng đất, nhất là những giao dịch bắt buộc phải công chứng theo quy định của Luật Công chứng, Luật Đất đai, Bộ luật Dân sự và các Luật có liên quan nhằm đảm bảo tính pháp lý của các hợp đồng giao dịch hiện nay và hướng hoàn thiện pháp luật về công chứng để hình thức của hợp đồng giao dịch không bị vô hiệu và thuận tiện, tránh rườm rà, nhiêu khê và phức tạp về thủ tục trên cơ sở nghiên cứu các quy định của pháp luật và tham khảo các sách, báo, bài viết và đề tài liên quan đến vấn đề này nhằm tìm hiểu quy định pháp luật cụ thể, chi tiết hóa việc áp dụng thống nhất pháp luật vào thực tiễn tạ</w:t>
      </w:r>
      <w:r w:rsidR="00CD2780" w:rsidRPr="0018269D">
        <w:rPr>
          <w:rFonts w:cs="Times New Roman"/>
          <w:sz w:val="26"/>
          <w:szCs w:val="26"/>
        </w:rPr>
        <w:t>i t</w:t>
      </w:r>
      <w:r w:rsidRPr="0018269D">
        <w:rPr>
          <w:rFonts w:cs="Times New Roman"/>
          <w:sz w:val="26"/>
          <w:szCs w:val="26"/>
        </w:rPr>
        <w:t>hành phố Hải Phòng.</w:t>
      </w:r>
    </w:p>
    <w:p w14:paraId="3A4A977D" w14:textId="2234F44E" w:rsidR="003F7E9D" w:rsidRPr="0018269D" w:rsidRDefault="003F7E9D" w:rsidP="0018269D">
      <w:pPr>
        <w:pStyle w:val="Heading1"/>
        <w:spacing w:line="360" w:lineRule="auto"/>
        <w:ind w:firstLine="720"/>
        <w:rPr>
          <w:rFonts w:ascii="Times New Roman" w:hAnsi="Times New Roman" w:cs="Times New Roman"/>
          <w:b/>
          <w:sz w:val="26"/>
          <w:szCs w:val="26"/>
        </w:rPr>
      </w:pPr>
      <w:bookmarkStart w:id="14" w:name="_Toc218286197"/>
      <w:bookmarkStart w:id="15" w:name="_Toc227053976"/>
      <w:r w:rsidRPr="0018269D">
        <w:rPr>
          <w:rFonts w:ascii="Times New Roman" w:hAnsi="Times New Roman" w:cs="Times New Roman"/>
          <w:b/>
          <w:sz w:val="26"/>
          <w:szCs w:val="26"/>
        </w:rPr>
        <w:t>4. PHƯƠNG PHÁP NGHIÊN CỨU</w:t>
      </w:r>
      <w:bookmarkEnd w:id="14"/>
      <w:bookmarkEnd w:id="15"/>
    </w:p>
    <w:p w14:paraId="4C588B08" w14:textId="648D1E23" w:rsidR="003F7E9D" w:rsidRPr="0018269D" w:rsidRDefault="0024164E" w:rsidP="0018269D">
      <w:pPr>
        <w:spacing w:line="360" w:lineRule="auto"/>
        <w:ind w:firstLine="720"/>
        <w:jc w:val="both"/>
        <w:rPr>
          <w:rFonts w:cs="Times New Roman"/>
          <w:sz w:val="26"/>
          <w:szCs w:val="26"/>
        </w:rPr>
      </w:pPr>
      <w:r w:rsidRPr="0018269D">
        <w:rPr>
          <w:rFonts w:cs="Times New Roman"/>
          <w:sz w:val="26"/>
          <w:szCs w:val="26"/>
        </w:rPr>
        <w:t>Đề án được thực hiện trên cơ sở phương pháp luận khoa học, quán triệt quan điểm của Chủ nghĩa Mác – Lênin, vận dụng các nguyên lý của chủ nghĩa duy vật biện chứng và chủ nghĩa duy vật lịch sử, đồng thời bám sát quan điểm, đường lối của Đảng, chính sách, pháp luật của Nhà nước và tư tưởng Hồ Chí Minh về Nhà nước và pháp luật. Trên nền tảng đó, đề án sử dụng tổng hợp các phương pháp nghiên cứu khoa học, trong đó phương pháp phân tích, tổng hợp, khái quát và đánh giá được áp dụng nhằm làm rõ bản chất pháp lý và hình thức công chứng đối với các hợp đồng giao dịch, đặc biệt là hợp đồng chuyển nhượng quyền sử dụng đất. Bên cạnh đó, các phương pháp lịch sử, thống kê và đối chiếu được sử dụng để xem xét, đánh giá thực tiễn áp dụng pháp luật về hoạt động công chứng hợp đồng chuyển nhượng quyền sử dụng đất, qua đó làm cơ sở khoa học cho việc đề xuất các giải pháp hoàn thiện pháp luật và nâng cao hiệu quả thực hiện công chứng trong lĩnh vực này.</w:t>
      </w:r>
    </w:p>
    <w:p w14:paraId="7BDA9BDA" w14:textId="14CA21B3" w:rsidR="003F7E9D" w:rsidRPr="0018269D" w:rsidRDefault="003F7E9D" w:rsidP="0018269D">
      <w:pPr>
        <w:pStyle w:val="Heading1"/>
        <w:spacing w:line="360" w:lineRule="auto"/>
        <w:ind w:firstLine="720"/>
        <w:rPr>
          <w:rFonts w:ascii="Times New Roman" w:hAnsi="Times New Roman" w:cs="Times New Roman"/>
          <w:b/>
          <w:sz w:val="26"/>
          <w:szCs w:val="26"/>
        </w:rPr>
      </w:pPr>
      <w:bookmarkStart w:id="16" w:name="_Toc218286198"/>
      <w:bookmarkStart w:id="17" w:name="_Toc227053977"/>
      <w:r w:rsidRPr="0018269D">
        <w:rPr>
          <w:rFonts w:ascii="Times New Roman" w:hAnsi="Times New Roman" w:cs="Times New Roman"/>
          <w:b/>
          <w:sz w:val="26"/>
          <w:szCs w:val="26"/>
        </w:rPr>
        <w:t>5. PHẠM VI GIỚI HẠN ĐỀ TÀI</w:t>
      </w:r>
      <w:bookmarkEnd w:id="16"/>
      <w:bookmarkEnd w:id="17"/>
    </w:p>
    <w:p w14:paraId="08FF167B" w14:textId="297B829B" w:rsidR="003F7E9D" w:rsidRPr="0018269D" w:rsidRDefault="00754C75" w:rsidP="0018269D">
      <w:pPr>
        <w:spacing w:line="360" w:lineRule="auto"/>
        <w:ind w:firstLine="720"/>
        <w:jc w:val="both"/>
        <w:rPr>
          <w:rFonts w:cs="Times New Roman"/>
          <w:sz w:val="26"/>
          <w:szCs w:val="26"/>
        </w:rPr>
      </w:pPr>
      <w:r w:rsidRPr="0018269D">
        <w:rPr>
          <w:rFonts w:cs="Times New Roman"/>
          <w:sz w:val="26"/>
          <w:szCs w:val="26"/>
        </w:rPr>
        <w:t>Phạm vi và giới hạn nghiên cứu của đề án được xác định trên các phương diện nội dung, không gian và thời gian. Về phạm vi nội dung, đề án “Pháp luật về công chứng hợp đồng chuyển nhượng quyền sử dụng đất và thực tiễn thực hiện tại Văn phòng công chứng Phùng Tuyết, thành phố Hải Phòng” tập trung nghiên cứu các quy định pháp luật và thực tiễn áp dụng pháp luật về công chứng hợp đồng chuyển nhượng quyền sử dụng đất với tư cách là giao dịch dân sự làm phát sinh việc chuyển dịch quyền sử dụng đất từ bên chuyển nhượng sang bên nhận chuyển nhượng. Đề án không nghiên cứu các hợp đồng liên quan đến quyền sử dụng đất nhưng không làm phát sinh việc chuyển dịch quyền sử dụng đất như hợp đồng cho thuê, cho thuê lại quyền sử dụng đất, thế chấp quyền sử dụng đất hoặc hợp đồng cho thuê đất giữa cơ quan nhà nước có thẩm quyền với người sử dụng đất. Nội dung nghiên cứu tập trung làm rõ chế độ pháp lý về công chứng hợp đồng chuyển nhượng quyền sử dụng đất, hình thức của hợp đồng chuyển nhượng quyền sử dụng đất, điều kiện của chủ thể tham gia giao dịch, các vấn đề pháp lý trong hoạt động công chứng và hậu quả pháp lý của các giao dịch. Về phạm vi không gian, đề án tập trung nghiên cứu thực tiễn áp dụng pháp luật về công chứng hợp đồng chuyển nhượng quyền sử dụng đất tại Văn phòng công chứng Phùng Tuyết, phường Lê Chân, thành phố Hải Phòng. Về phạm vi thời gian, đề án chủ yếu nghiên cứu các quy định pháp luật và thực tiễn áp dụng kể từ thời điểm Luật Công chứng năm 2024 và Luật Đất đai năm 2024 có hiệu lực; ngoại trừ các nội dung mang tính lịch sử, việc đánh giá thực trạng pháp luật và thực tiễn được thực hiện từ thời điểm Luật Đất đai năm 2024 có hiệu lực (ngày 18/01/2024) đến nay.</w:t>
      </w:r>
    </w:p>
    <w:p w14:paraId="3D0E1273" w14:textId="024E3F17" w:rsidR="003F7E9D" w:rsidRPr="0018269D" w:rsidRDefault="003F7E9D" w:rsidP="0018269D">
      <w:pPr>
        <w:pStyle w:val="Heading1"/>
        <w:spacing w:line="360" w:lineRule="auto"/>
        <w:ind w:firstLine="720"/>
        <w:jc w:val="both"/>
        <w:rPr>
          <w:rFonts w:ascii="Times New Roman" w:hAnsi="Times New Roman" w:cs="Times New Roman"/>
          <w:b/>
          <w:sz w:val="26"/>
          <w:szCs w:val="26"/>
        </w:rPr>
      </w:pPr>
      <w:bookmarkStart w:id="18" w:name="_Toc218286199"/>
      <w:bookmarkStart w:id="19" w:name="_Toc227053978"/>
      <w:r w:rsidRPr="0018269D">
        <w:rPr>
          <w:rFonts w:ascii="Times New Roman" w:hAnsi="Times New Roman" w:cs="Times New Roman"/>
          <w:b/>
          <w:sz w:val="26"/>
          <w:szCs w:val="26"/>
        </w:rPr>
        <w:t>6. ĐỐI TƯỢNG NGHIÊN CỨU</w:t>
      </w:r>
      <w:bookmarkEnd w:id="18"/>
      <w:bookmarkEnd w:id="19"/>
    </w:p>
    <w:p w14:paraId="2AEB6013" w14:textId="0ED71379" w:rsidR="003F7E9D" w:rsidRPr="0018269D" w:rsidRDefault="0083174C" w:rsidP="0018269D">
      <w:pPr>
        <w:spacing w:line="360" w:lineRule="auto"/>
        <w:ind w:firstLine="720"/>
        <w:jc w:val="both"/>
        <w:rPr>
          <w:rFonts w:cs="Times New Roman"/>
          <w:sz w:val="26"/>
          <w:szCs w:val="26"/>
        </w:rPr>
      </w:pPr>
      <w:r w:rsidRPr="0018269D">
        <w:rPr>
          <w:rFonts w:cs="Times New Roman"/>
          <w:sz w:val="26"/>
          <w:szCs w:val="26"/>
        </w:rPr>
        <w:t>Đối tượng nghiên cứu của đề án là các quy định của pháp luật về công chứng hợp đồng chuyển nhượng quyền sử dụng đất, trong đó trọng tâm là các quy định của Luật Công chứng năm 2014 – văn bản pháp luật hiện hành đang điều chỉnh hoạt động công chứng, Luật Công chứng năm 2024 với tư cách là luật mới được ban hành nhằm định hướng hoàn thiện pháp luật về công chứng, cùng với các quy định của Luật Đất đai năm 2024, Bộ luật Dân sự năm 2015 và các văn bản pháp luật có liên quan. Bên cạnh việc nghiên cứu các quy định của pháp luật, đề án còn tập trung khảo sát, phân tích thực tiễn hoạt động công chứng hợp đồng chuyển nhượng quyền sử dụng đất tại Văn phòng công chứng Phùng Tuyết, thành phố Hải Phòng, qua đó đánh giá mức độ phù hợp của pháp luật trong thực tiễn áp dụng và làm cơ sở cho việc đề xuất các giải pháp hoàn thiện pháp luật cũng như nâng cao hiệu quả hoạt động công chứng trong lĩnh vực này.</w:t>
      </w:r>
    </w:p>
    <w:p w14:paraId="22D18F4C" w14:textId="6C12D2B0" w:rsidR="003F7E9D" w:rsidRPr="0018269D" w:rsidRDefault="003F7E9D" w:rsidP="0018269D">
      <w:pPr>
        <w:pStyle w:val="Heading1"/>
        <w:spacing w:line="360" w:lineRule="auto"/>
        <w:ind w:firstLine="720"/>
        <w:rPr>
          <w:rFonts w:ascii="Times New Roman" w:hAnsi="Times New Roman" w:cs="Times New Roman"/>
          <w:b/>
          <w:sz w:val="26"/>
          <w:szCs w:val="26"/>
        </w:rPr>
      </w:pPr>
      <w:bookmarkStart w:id="20" w:name="_Toc218286200"/>
      <w:bookmarkStart w:id="21" w:name="_Toc227053979"/>
      <w:r w:rsidRPr="0018269D">
        <w:rPr>
          <w:rFonts w:ascii="Times New Roman" w:hAnsi="Times New Roman" w:cs="Times New Roman"/>
          <w:b/>
          <w:sz w:val="26"/>
          <w:szCs w:val="26"/>
        </w:rPr>
        <w:t>7. KẾT CẤU ĐỀ ÁN</w:t>
      </w:r>
      <w:bookmarkEnd w:id="20"/>
      <w:bookmarkEnd w:id="21"/>
    </w:p>
    <w:p w14:paraId="46D20315" w14:textId="78BB4C68"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Kết cấu của đề án ngoài phần mở đầu, kết luận và danh mục tài liệu tham</w:t>
      </w:r>
      <w:r w:rsidR="0018269D" w:rsidRPr="0018269D">
        <w:rPr>
          <w:rFonts w:cs="Times New Roman"/>
          <w:sz w:val="26"/>
          <w:szCs w:val="26"/>
        </w:rPr>
        <w:t xml:space="preserve"> </w:t>
      </w:r>
      <w:r w:rsidRPr="0018269D">
        <w:rPr>
          <w:rFonts w:cs="Times New Roman"/>
          <w:sz w:val="26"/>
          <w:szCs w:val="26"/>
        </w:rPr>
        <w:t>khảo, nội dung của đề án gồm có 03 chương:</w:t>
      </w:r>
    </w:p>
    <w:p w14:paraId="01CD1FFD" w14:textId="3A9CC500"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Chương 1: Tổng quan về hợp đồng chuyển nhượng quyền sử dụng đất và công chứng hợp đồng chuyển nhượng quyền sử dụng đất.</w:t>
      </w:r>
    </w:p>
    <w:p w14:paraId="3550DAD8" w14:textId="2B3E6A2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Chương 2: Thực trạng áp dụng pháp luật về công chứng hợp đồng chuyển nhượng quyền sử dụng đất và thực tiễn thực hiện tại văn phòng công chứng phùng Tuyết,</w:t>
      </w:r>
      <w:r w:rsidR="007D266E" w:rsidRPr="0018269D">
        <w:rPr>
          <w:rFonts w:cs="Times New Roman"/>
          <w:sz w:val="26"/>
          <w:szCs w:val="26"/>
        </w:rPr>
        <w:t xml:space="preserve"> phường Lê Chân, t</w:t>
      </w:r>
      <w:r w:rsidRPr="0018269D">
        <w:rPr>
          <w:rFonts w:cs="Times New Roman"/>
          <w:sz w:val="26"/>
          <w:szCs w:val="26"/>
        </w:rPr>
        <w:t>hành phố Hải Phòng.</w:t>
      </w:r>
    </w:p>
    <w:p w14:paraId="79E85135" w14:textId="147BACF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Chương 3: Giải pháp hoàn thiện nâng cao hiệu quả thực hiện pháp luật về công chứng hợp đồng chuyển nhượng quyền sử dụng đất tại văn phòng công chứng Phùng Tuyết, phường Lê Chân, thành phố Hải Phòng.</w:t>
      </w:r>
    </w:p>
    <w:p w14:paraId="692B8542" w14:textId="77777777" w:rsidR="003B0996" w:rsidRPr="0018269D" w:rsidRDefault="003B0996" w:rsidP="0018269D">
      <w:pPr>
        <w:spacing w:line="360" w:lineRule="auto"/>
        <w:rPr>
          <w:rFonts w:cs="Times New Roman"/>
          <w:b/>
          <w:sz w:val="26"/>
          <w:szCs w:val="26"/>
        </w:rPr>
      </w:pPr>
      <w:r w:rsidRPr="0018269D">
        <w:rPr>
          <w:rFonts w:cs="Times New Roman"/>
          <w:b/>
          <w:sz w:val="26"/>
          <w:szCs w:val="26"/>
        </w:rPr>
        <w:br w:type="page"/>
      </w:r>
    </w:p>
    <w:p w14:paraId="56123FF0" w14:textId="77777777" w:rsidR="00C2679C" w:rsidRPr="0018269D" w:rsidRDefault="003F7E9D" w:rsidP="0018269D">
      <w:pPr>
        <w:pStyle w:val="Heading1"/>
        <w:spacing w:line="360" w:lineRule="auto"/>
        <w:jc w:val="center"/>
        <w:rPr>
          <w:rFonts w:ascii="Times New Roman" w:hAnsi="Times New Roman" w:cs="Times New Roman"/>
          <w:b/>
          <w:sz w:val="26"/>
          <w:szCs w:val="26"/>
        </w:rPr>
      </w:pPr>
      <w:bookmarkStart w:id="22" w:name="_Toc227053980"/>
      <w:bookmarkStart w:id="23" w:name="_Toc218286201"/>
      <w:r w:rsidRPr="0018269D">
        <w:rPr>
          <w:rFonts w:ascii="Times New Roman" w:hAnsi="Times New Roman" w:cs="Times New Roman"/>
          <w:b/>
          <w:sz w:val="26"/>
          <w:szCs w:val="26"/>
        </w:rPr>
        <w:t>CHƯƠNG 1:</w:t>
      </w:r>
      <w:bookmarkEnd w:id="22"/>
      <w:r w:rsidRPr="0018269D">
        <w:rPr>
          <w:rFonts w:ascii="Times New Roman" w:hAnsi="Times New Roman" w:cs="Times New Roman"/>
          <w:b/>
          <w:sz w:val="26"/>
          <w:szCs w:val="26"/>
        </w:rPr>
        <w:t xml:space="preserve"> </w:t>
      </w:r>
    </w:p>
    <w:p w14:paraId="350B3EFA" w14:textId="45512C03" w:rsidR="003F7E9D" w:rsidRPr="0018269D" w:rsidRDefault="003F7E9D" w:rsidP="0018269D">
      <w:pPr>
        <w:pStyle w:val="Heading1"/>
        <w:spacing w:line="360" w:lineRule="auto"/>
        <w:jc w:val="center"/>
        <w:rPr>
          <w:rFonts w:ascii="Times New Roman" w:hAnsi="Times New Roman" w:cs="Times New Roman"/>
          <w:b/>
          <w:sz w:val="26"/>
          <w:szCs w:val="26"/>
        </w:rPr>
      </w:pPr>
      <w:bookmarkStart w:id="24" w:name="_Toc227053981"/>
      <w:r w:rsidRPr="0018269D">
        <w:rPr>
          <w:rFonts w:ascii="Times New Roman" w:hAnsi="Times New Roman" w:cs="Times New Roman"/>
          <w:b/>
          <w:sz w:val="26"/>
          <w:szCs w:val="26"/>
        </w:rPr>
        <w:t>TỔNG QUAN VỀ CÔNG CHỨNG VÀ</w:t>
      </w:r>
      <w:r w:rsidR="00967759" w:rsidRPr="0018269D">
        <w:rPr>
          <w:rFonts w:ascii="Times New Roman" w:hAnsi="Times New Roman" w:cs="Times New Roman"/>
          <w:b/>
          <w:sz w:val="26"/>
          <w:szCs w:val="26"/>
        </w:rPr>
        <w:t xml:space="preserve"> </w:t>
      </w:r>
      <w:r w:rsidRPr="0018269D">
        <w:rPr>
          <w:rFonts w:ascii="Times New Roman" w:hAnsi="Times New Roman" w:cs="Times New Roman"/>
          <w:b/>
          <w:sz w:val="26"/>
          <w:szCs w:val="26"/>
        </w:rPr>
        <w:t>HỢP ĐỒNG CÔNG CHỨNG HỢP ĐỒNG CHUYỂN NHƯỢNG QUYỀN SỬ DỤNG ĐẤT</w:t>
      </w:r>
      <w:bookmarkEnd w:id="23"/>
      <w:bookmarkEnd w:id="24"/>
    </w:p>
    <w:p w14:paraId="0B7BCF65" w14:textId="7CC3AEDE" w:rsidR="003F7E9D" w:rsidRPr="0018269D" w:rsidRDefault="003F7E9D" w:rsidP="0018269D">
      <w:pPr>
        <w:pStyle w:val="Heading1"/>
        <w:spacing w:line="360" w:lineRule="auto"/>
        <w:ind w:firstLine="720"/>
        <w:rPr>
          <w:rFonts w:ascii="Times New Roman" w:hAnsi="Times New Roman" w:cs="Times New Roman"/>
          <w:b/>
          <w:sz w:val="26"/>
          <w:szCs w:val="26"/>
        </w:rPr>
      </w:pPr>
      <w:bookmarkStart w:id="25" w:name="_Toc218286202"/>
      <w:bookmarkStart w:id="26" w:name="_Toc227053982"/>
      <w:r w:rsidRPr="0018269D">
        <w:rPr>
          <w:rFonts w:ascii="Times New Roman" w:hAnsi="Times New Roman" w:cs="Times New Roman"/>
          <w:b/>
          <w:sz w:val="26"/>
          <w:szCs w:val="26"/>
        </w:rPr>
        <w:t>1.1. KHÁI QUÁT VỀ HOẠT ĐỘNG CÔNG CHỨNG</w:t>
      </w:r>
      <w:bookmarkEnd w:id="25"/>
      <w:bookmarkEnd w:id="26"/>
    </w:p>
    <w:p w14:paraId="27D00F9D" w14:textId="190B24E9" w:rsidR="003F7E9D" w:rsidRPr="0018269D" w:rsidRDefault="003F7E9D" w:rsidP="0018269D">
      <w:pPr>
        <w:pStyle w:val="Heading1"/>
        <w:spacing w:line="360" w:lineRule="auto"/>
        <w:ind w:firstLine="720"/>
        <w:rPr>
          <w:rFonts w:ascii="Times New Roman" w:hAnsi="Times New Roman" w:cs="Times New Roman"/>
          <w:b/>
          <w:sz w:val="26"/>
          <w:szCs w:val="26"/>
        </w:rPr>
      </w:pPr>
      <w:bookmarkStart w:id="27" w:name="_Toc218286203"/>
      <w:bookmarkStart w:id="28" w:name="_Toc227053983"/>
      <w:r w:rsidRPr="0018269D">
        <w:rPr>
          <w:rFonts w:ascii="Times New Roman" w:hAnsi="Times New Roman" w:cs="Times New Roman"/>
          <w:b/>
          <w:sz w:val="26"/>
          <w:szCs w:val="26"/>
        </w:rPr>
        <w:t>1.1.1 Khái niệm về công chứng</w:t>
      </w:r>
      <w:bookmarkEnd w:id="27"/>
      <w:bookmarkEnd w:id="28"/>
    </w:p>
    <w:p w14:paraId="63B90A1D" w14:textId="0A53F9DF" w:rsidR="00DC2741" w:rsidRPr="0018269D" w:rsidRDefault="00DC2741" w:rsidP="0018269D">
      <w:pPr>
        <w:spacing w:line="360" w:lineRule="auto"/>
        <w:ind w:firstLine="720"/>
        <w:jc w:val="both"/>
        <w:rPr>
          <w:rFonts w:cs="Times New Roman"/>
          <w:sz w:val="26"/>
          <w:szCs w:val="26"/>
        </w:rPr>
      </w:pPr>
      <w:r w:rsidRPr="0018269D">
        <w:rPr>
          <w:rFonts w:cs="Times New Roman"/>
          <w:sz w:val="26"/>
          <w:szCs w:val="26"/>
        </w:rPr>
        <w:t>Trong những năm qua, hoạt động công chứng ở Việt Nam đã có những bước phát triển đáng kể, đóng góp tích cực vào sự phát triển kinh tế – xã hội của đất nước, từng bước khẳng định vị trí, vai trò của công chứng trong đời sống xã hội. Hoạt động công chứng đáp ứng ngày càng tốt hơn nhu cầu của cá nhân, tổ chức trong nền kinh tế thị trường định hướng xã hội chủ nghĩa, đồng thời là công cụ quan trọng hỗ trợ Nhà nước trong công tác quản lý, bảo đảm trật tự, an toàn xã hội.</w:t>
      </w:r>
    </w:p>
    <w:p w14:paraId="68AD113B" w14:textId="52A596DC" w:rsidR="003F7E9D" w:rsidRPr="0018269D" w:rsidRDefault="00DC2741" w:rsidP="0018269D">
      <w:pPr>
        <w:spacing w:line="360" w:lineRule="auto"/>
        <w:ind w:firstLine="720"/>
        <w:jc w:val="both"/>
        <w:rPr>
          <w:rFonts w:cs="Times New Roman"/>
          <w:sz w:val="26"/>
          <w:szCs w:val="26"/>
        </w:rPr>
      </w:pPr>
      <w:r w:rsidRPr="0018269D">
        <w:rPr>
          <w:rFonts w:cs="Times New Roman"/>
          <w:sz w:val="26"/>
          <w:szCs w:val="26"/>
        </w:rPr>
        <w:t>Thông qua hoạt động công chứng, Nhà nước tạo lập các bảo đảm pháp lý nhằm bảo vệ quyền và lợi ích hợp pháp của cá nhân, cơ quan, tổ chức phù hợp với Hiến pháp và pháp luật của nước Cộng hòa xã hội chủ nghĩa Việt Nam; góp phần phòng ngừa vi phạm pháp luật, hạn chế tranh chấp phát sinh và tăng cường pháp chế xã hội chủ nghĩa. Ở Việt Nam, hoạt động công chứng xuất hiện từ khá sớm và được ghi nhận lần đầu trong thời kỳ Pháp thuộc; tuy nhiên, thuật ngữ “công chứng” chỉ thực sự được sử dụng một cách chính thức và rộng rãi từ năm 1987. Trong quá trình đổi mới, hoạt động công chứng và chứng thực từng bước được kiện toàn và phát triển thông qua việc ban hành các văn bản quy phạm pháp luật, tạo nền tảng cho sự hình thành và hoàn thiện chế định công chứng ở Việt Nam.</w:t>
      </w:r>
    </w:p>
    <w:p w14:paraId="388B27FE" w14:textId="35994E43" w:rsidR="005543E3" w:rsidRPr="0018269D" w:rsidRDefault="005543E3" w:rsidP="0018269D">
      <w:pPr>
        <w:spacing w:line="360" w:lineRule="auto"/>
        <w:ind w:firstLine="720"/>
        <w:jc w:val="both"/>
        <w:rPr>
          <w:rFonts w:cs="Times New Roman"/>
          <w:sz w:val="26"/>
          <w:szCs w:val="26"/>
        </w:rPr>
      </w:pPr>
      <w:r w:rsidRPr="0018269D">
        <w:rPr>
          <w:rFonts w:cs="Times New Roman"/>
          <w:sz w:val="26"/>
          <w:szCs w:val="26"/>
        </w:rPr>
        <w:t>Việc xác định khái niệm công chứng có ý nghĩa quan trọng cả về phương diện lý luận và thực tiễn, làm cơ sở cho việc tổ chức và thực hiện hoạt động công chứng. Trải qua các giai đoạn phát triển của pháp luật, khái niệm công chứng từng bước được hoàn thiện và làm rõ. Theo quy định của Luật Công chứng năm 2024, “công chứng là dịch vụ công do công chứng viên của tổ chức hành nghề công chứng thực hiện nhằm chứng nhận tính xác thực, hợp pháp của giao dịch mà pháp luật quy định phải công chứng hoặc cá nhân, tổ chức tự nguyện yêu cầu công chứng”.</w:t>
      </w:r>
    </w:p>
    <w:p w14:paraId="51C75168" w14:textId="10CCD03C" w:rsidR="003F7E9D" w:rsidRPr="0018269D" w:rsidRDefault="005543E3" w:rsidP="0018269D">
      <w:pPr>
        <w:spacing w:line="360" w:lineRule="auto"/>
        <w:ind w:firstLine="720"/>
        <w:jc w:val="both"/>
        <w:rPr>
          <w:rFonts w:cs="Times New Roman"/>
          <w:sz w:val="26"/>
          <w:szCs w:val="26"/>
        </w:rPr>
      </w:pPr>
      <w:r w:rsidRPr="0018269D">
        <w:rPr>
          <w:rFonts w:cs="Times New Roman"/>
          <w:sz w:val="26"/>
          <w:szCs w:val="26"/>
        </w:rPr>
        <w:t>Khái niệm này thể hiện rõ công chứng là hoạt động mang tính dịch vụ công, do công chứng viên thực hiện, nhằm bảo đảm tính xác thực và hợp pháp của giao dịch, qua đó khẳng định vai trò của công chứng trong việc bảo đảm an toàn pháp lý cho các giao dịch dân sự, kinh tế và thương mại trong xã hội hiện nay.</w:t>
      </w:r>
    </w:p>
    <w:p w14:paraId="0599B669" w14:textId="555C4019" w:rsidR="00233FE2" w:rsidRPr="0018269D" w:rsidRDefault="00233FE2" w:rsidP="0018269D">
      <w:pPr>
        <w:spacing w:line="360" w:lineRule="auto"/>
        <w:ind w:firstLine="720"/>
        <w:jc w:val="both"/>
        <w:rPr>
          <w:rFonts w:cs="Times New Roman"/>
          <w:sz w:val="26"/>
          <w:szCs w:val="26"/>
        </w:rPr>
      </w:pPr>
      <w:r w:rsidRPr="0018269D">
        <w:rPr>
          <w:rFonts w:cs="Times New Roman"/>
          <w:sz w:val="26"/>
          <w:szCs w:val="26"/>
        </w:rPr>
        <w:t>Để nghiên cứu về tổ chức hành nghề công chứng, trước hết cần làm rõ khái niệm công chứng, bởi đây là vấn đề có ý nghĩa lý luận và thực tiễn quan trọng, trực tiếp chi phối mô hình tổ chức cũng như cơ chế hoạt động của các phòng công chứng và văn phòng công chứng. Qua các giai đoạn phát triển, khái niệm công chứng đã được ghi nhận và hoàn thiện dần trong các văn bản quy phạm pháp luật của Việt Nam.</w:t>
      </w:r>
    </w:p>
    <w:p w14:paraId="74F79CFA" w14:textId="4F13DE2A" w:rsidR="00233FE2" w:rsidRPr="0018269D" w:rsidRDefault="00233FE2" w:rsidP="0018269D">
      <w:pPr>
        <w:spacing w:line="360" w:lineRule="auto"/>
        <w:ind w:firstLine="720"/>
        <w:jc w:val="both"/>
        <w:rPr>
          <w:rFonts w:cs="Times New Roman"/>
          <w:sz w:val="26"/>
          <w:szCs w:val="26"/>
        </w:rPr>
      </w:pPr>
      <w:r w:rsidRPr="0018269D">
        <w:rPr>
          <w:rFonts w:cs="Times New Roman"/>
          <w:sz w:val="26"/>
          <w:szCs w:val="26"/>
        </w:rPr>
        <w:t>Trong giai đoạn đầu, pháp luật mới chỉ ghi nhận giá trị pháp lý của các hợp đồng, giấy tờ đã được công chứng hoặc chứng thực, bước đầu phân biệt giữa hành vi công chứng và hành vi chứng thực, song chưa làm rõ sự khác biệt về bản chất pháp lý giữa hai hoạt động này. Đến Nghị định số 75/2000/NĐ-CP ngày 08/12/2000 của Chính phủ, công chứng được xác định là việc Phòng công chứng chứng nhận tính xác thực của hợp đồng, giao dịch; tuy nhiên, chủ thể thực hiện hoạt động công chứng vẫn được xác định là tổ chức, trong khi trên thực tế công chứng là hoạt động nghề nghiệp mang tính cá nhân của công chứng viên và gắn liền với trách nhiệm cá nhân của họ.</w:t>
      </w:r>
    </w:p>
    <w:p w14:paraId="0E02C1CE" w14:textId="483EDE5A" w:rsidR="003F7E9D" w:rsidRPr="0018269D" w:rsidRDefault="00233FE2" w:rsidP="0018269D">
      <w:pPr>
        <w:spacing w:line="360" w:lineRule="auto"/>
        <w:ind w:firstLine="720"/>
        <w:jc w:val="both"/>
        <w:rPr>
          <w:rFonts w:cs="Times New Roman"/>
          <w:sz w:val="26"/>
          <w:szCs w:val="26"/>
        </w:rPr>
      </w:pPr>
      <w:r w:rsidRPr="0018269D">
        <w:rPr>
          <w:rFonts w:cs="Times New Roman"/>
          <w:sz w:val="26"/>
          <w:szCs w:val="26"/>
        </w:rPr>
        <w:t>Sự ra đời của Luật Công chứng năm 2006 đã đánh dấu bước tiến quan trọng trong việc hoàn thiện khái niệm công chứng khi khẳng định rõ công chứng là hoạt động do công chứng viên thực hiện, nhằm chứng nhận tính xác thực và tính hợp pháp của hợp đồng, giao dịch bằng văn bản. Trên cơ sở tổng kết thực tiễn và tiếp tục hoàn thiện chế định công chứng, Luật Công chứng năm 2024 đã đưa ra khái niệm công chứng đầy đủ và toàn diện hơn, theo đó công chứng được xác định là dịch vụ công do công chứng viên của tổ chức hành nghề công chứng thực hiện nhằm chứng nhận tính xác thực, hợp pháp của giao dịch theo quy định của pháp luật hoặc theo yêu cầu tự nguyện của cá nhân, tổ chức.</w:t>
      </w:r>
    </w:p>
    <w:p w14:paraId="6DA1BA12" w14:textId="2EE50E85" w:rsidR="00233FE2" w:rsidRPr="0018269D" w:rsidRDefault="00233FE2" w:rsidP="0018269D">
      <w:pPr>
        <w:spacing w:line="360" w:lineRule="auto"/>
        <w:ind w:firstLine="720"/>
        <w:jc w:val="both"/>
        <w:rPr>
          <w:rFonts w:cs="Times New Roman"/>
          <w:sz w:val="26"/>
          <w:szCs w:val="26"/>
        </w:rPr>
      </w:pPr>
      <w:r w:rsidRPr="0018269D">
        <w:rPr>
          <w:rFonts w:cs="Times New Roman"/>
          <w:sz w:val="26"/>
          <w:szCs w:val="26"/>
        </w:rPr>
        <w:t>Theo quy định của Luật Công chứng năm 2024, công chứng có các đặc trưng cơ bản sau: công chứng viên là chủ thể duy nhất thực hiện hoạt động công chứng; đối tượng công chứng là các hợp đồng, giao dịch và bản dịch được lập bằng văn bản; nội dung công chứng không chỉ dừng lại ở hình thức mà còn bao gồm việc kiểm tra, xác nhận tính hợp pháp của giao dịch theo mô hình công chứng hệ Latinh, qua đó góp phần phòng ngừa tranh chấp phát sinh. Bên cạnh công chứng bắt buộc theo quy định của pháp luật, pháp luật cũng ghi nhận hình thức công chứng theo yêu cầu nhằm tăng cường giá trị chứng cứ và bảo đảm an toàn pháp lý cho các giao dịch dân sự.</w:t>
      </w:r>
    </w:p>
    <w:p w14:paraId="1AD1B289" w14:textId="246AC668" w:rsidR="003F7E9D" w:rsidRPr="0018269D" w:rsidRDefault="00233FE2" w:rsidP="0018269D">
      <w:pPr>
        <w:spacing w:line="360" w:lineRule="auto"/>
        <w:ind w:firstLine="720"/>
        <w:jc w:val="both"/>
        <w:rPr>
          <w:rFonts w:cs="Times New Roman"/>
          <w:sz w:val="26"/>
          <w:szCs w:val="26"/>
        </w:rPr>
      </w:pPr>
      <w:r w:rsidRPr="0018269D">
        <w:rPr>
          <w:rFonts w:cs="Times New Roman"/>
          <w:sz w:val="26"/>
          <w:szCs w:val="26"/>
        </w:rPr>
        <w:t>Ngoài ra, Luật Công chứng năm 2024 còn quy định rõ hành nghề công chứng là hoạt động do công chứng viên của một tổ chức hành nghề công chứng thực hiện, qua đó bảo đảm tính chuyên nghiệp, minh bạch và trách nhiệm cá nhân của công chứng viên trong quá trình hành nghề, đồng thời tạo cơ sở pháp lý cho việc tổ chức và quản lý hoạt động công chứng thống nhất, hiệu quả.</w:t>
      </w:r>
      <w:r w:rsidR="00CA6305" w:rsidRPr="0018269D">
        <w:rPr>
          <w:rFonts w:cs="Times New Roman"/>
          <w:sz w:val="26"/>
          <w:szCs w:val="26"/>
        </w:rPr>
        <w:t xml:space="preserve">  </w:t>
      </w:r>
      <w:r w:rsidR="00E720EE" w:rsidRPr="0018269D">
        <w:rPr>
          <w:rFonts w:cs="Times New Roman"/>
          <w:b/>
          <w:sz w:val="26"/>
          <w:szCs w:val="26"/>
        </w:rPr>
        <w:t xml:space="preserve"> </w:t>
      </w:r>
    </w:p>
    <w:p w14:paraId="6CB49659" w14:textId="2F4A3F33"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Hoạt động công chứng có những đặc điểm riêng biệt, thể hiện rõ tính chất đặc thù của một hoạt động bổ trợ tư pháp trong Nhà nước pháp quyền xã hội chủ nghĩa Việt Nam.</w:t>
      </w:r>
    </w:p>
    <w:p w14:paraId="66F8CB17" w14:textId="4E6762F0"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Thứ nhất, hoạt động công chứng mang tính chất của một dịch vụ pháp lý. Xét về bản chất, tổ chức hành nghề công chứng là một loại hình tổ chức cung cấp “dịch vụ công chứng” theo quy định của pháp luật. Người đại diện theo pháp luật của tổ chức hành nghề công chứng là Trưởng phòng hoặc Trưởng Văn phòng và phải là công chứng viên, chịu trách nhiệm trước pháp luật về toàn bộ hoạt động của tổ chức.</w:t>
      </w:r>
    </w:p>
    <w:p w14:paraId="71942DCF" w14:textId="6F4B821A"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Thứ hai, hoạt động của tổ chức hành nghề công chứng vừa mang tính công quyền, vừa mang tính chất dịch vụ công. Tính công quyền thể hiện ở việc công chứng viên nhân danh Nhà nước, vì lợi ích của Nhà nước và xã hội, thực hiện việc chứng nhận tính xác thực, hợp pháp của hợp đồng, giao dịch. Đồng thời, hoạt động công chứng cũng mang tính chất dịch vụ công khi hướng tới mục đích phục vụ ngày càng tốt hơn nhu cầu công chứng của các tổ chức, cá nhân, trên cơ sở hài hòa với lợi ích chung của toàn xã hội.</w:t>
      </w:r>
    </w:p>
    <w:p w14:paraId="5CAE5316" w14:textId="3ECB1562"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Thứ ba, tổ chức hành nghề công chứng có trụ sở, con dấu và tài khoản riêng, hoạt động theo nguyên tắc tự chủ về tài chính bằng nguồn thu từ phí công chứng, thù lao công chứng và các nguồn thu hợp pháp khác. Hoạt động của tổ chức hành nghề công chứng hướng tới bảo đảm hài hòa ba nhóm lợi ích cơ bản:</w:t>
      </w:r>
    </w:p>
    <w:p w14:paraId="2C9D6D06" w14:textId="100026D9" w:rsidR="003F7E9D" w:rsidRPr="0018269D" w:rsidRDefault="004E27DF" w:rsidP="0018269D">
      <w:pPr>
        <w:spacing w:line="360" w:lineRule="auto"/>
        <w:ind w:firstLine="720"/>
        <w:jc w:val="both"/>
        <w:rPr>
          <w:rFonts w:cs="Times New Roman"/>
          <w:sz w:val="26"/>
          <w:szCs w:val="26"/>
        </w:rPr>
      </w:pPr>
      <w:r w:rsidRPr="0018269D">
        <w:rPr>
          <w:rFonts w:cs="Times New Roman"/>
          <w:sz w:val="26"/>
          <w:szCs w:val="26"/>
        </w:rPr>
        <w:t>Một là, lợi ích của Nhà nước. Hoạt động công chứng là hoạt động bổ trợ tư pháp và chịu sự quản lý chặt chẽ của Nhà nước, bởi hoạt động này gắn liền với việc bảo vệ quyền và lợi ích hợp pháp của cá nhân, tổ chức khi tham gia các hợp đồng, giao dịch; đồng thời hỗ trợ, bổ sung cho hoạt động quản lý nhà nước và hoạt động tư pháp. Công chứng là một loại hình dịch vụ pháp lý đặc biệt, trong đó công chứng viên được xem là “công lại” được Nhà nước ủy quyền, thay mặt Nhà nước chứng nhận tính xác thực, tính hợp pháp của hợp đồng, giao dịch nhằm phòng ngừa rủi ro, tranh chấp, bảo đảm an toàn pháp lý cho các bên. Do đó, các tổ chức  hành nghề công chứng chịu sự quản lý, điều tiết chặt chẽ của Nhà nước.</w:t>
      </w:r>
    </w:p>
    <w:p w14:paraId="3835D006" w14:textId="70DF08ED"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Hai là, lợi ích của các bên tham gia giao dịch. Việc xã hội hóa hoạt động công chứng đã tạo điều kiện thuận lợi cho người dân và tổ chức trong việc thực hiện các yêu cầu công chứng, qua đó bảo vệ quyền và lợi ích hợp pháp của các chủ thể, góp phần phòng ngừa vi phạm pháp luật, bảo đảm trật tự, an toàn xã hội. Đặc biệt, hoạt động công chứng có vai trò quan trọng trong việc phòng ngừa tranh chấp, khiếu nại trong lĩnh vực đất đai, nhà ở – lĩnh vực vốn phức tạp và tiềm ẩn nhiều nguy cơ tranh chấp. Có thể khẳng định, công chứng là “lá chắn” phòng ngừa hữu hiệu, bảo đảm an toàn pháp lý cho các hợp đồng, giao dịch, đồng thời tiết kiệm thời gian, chi phí cho xã hội và giảm tải công việc cho Tòa án trong giải quyết các tranh chấp dân sự.</w:t>
      </w:r>
    </w:p>
    <w:p w14:paraId="037A3A72" w14:textId="376671D8"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Ba là, lợi ích của phòng công chứng và văn phòng công chứng. Các tổ chức hành nghề công chứng được thu phí và thù lao công chứng theo quy định của pháp luật khi thực hiện hoạt động công chứng; tuy nhiên, mục tiêu chủ yếu của hoạt động này không phải là lợi nhuận mà là bảo đảm an toàn pháp lý cho các bên tham gia giao dịch và duy trì sự ổn định, bền vững của hoạt động nghề nghiệp.</w:t>
      </w:r>
    </w:p>
    <w:p w14:paraId="10373CFF" w14:textId="702A4E26" w:rsidR="004E27DF" w:rsidRPr="0018269D" w:rsidRDefault="004E27DF" w:rsidP="0018269D">
      <w:pPr>
        <w:spacing w:line="360" w:lineRule="auto"/>
        <w:ind w:firstLine="720"/>
        <w:jc w:val="both"/>
        <w:rPr>
          <w:rFonts w:cs="Times New Roman"/>
          <w:sz w:val="26"/>
          <w:szCs w:val="26"/>
        </w:rPr>
      </w:pPr>
      <w:r w:rsidRPr="0018269D">
        <w:rPr>
          <w:rFonts w:cs="Times New Roman"/>
          <w:sz w:val="26"/>
          <w:szCs w:val="26"/>
        </w:rPr>
        <w:t>Việc xác định phạm vi, ranh giới của các việc công chứng, hay nói cách khác là xác định thẩm quyền của cơ quan công chứng được thực hiện những công việc nào và sự khác biệt giữa công chứng với thị thực hành chính, có ý nghĩa hết sức quan trọng. Để xác định một việc có phải là công chứng hay không, cần căn cứ vào hai yếu tố cơ bản: thứ nhất là căn cứ vào quy định của pháp luật; thứ hai là căn cứ vào chủ thể được giao thực hiện và ký văn bản công chứng. Hai yếu tố này được xem là điều kiện cần và đủ để xác định giá trị pháp lý của một văn bản công chứng.</w:t>
      </w:r>
    </w:p>
    <w:p w14:paraId="4FF58566" w14:textId="08C4E8B9" w:rsidR="004E27DF" w:rsidRDefault="004E27DF" w:rsidP="0018269D">
      <w:pPr>
        <w:spacing w:line="360" w:lineRule="auto"/>
        <w:ind w:firstLine="720"/>
        <w:jc w:val="both"/>
        <w:rPr>
          <w:rFonts w:cs="Times New Roman"/>
          <w:sz w:val="26"/>
          <w:szCs w:val="26"/>
        </w:rPr>
      </w:pPr>
      <w:r w:rsidRPr="0018269D">
        <w:rPr>
          <w:rFonts w:cs="Times New Roman"/>
          <w:sz w:val="26"/>
          <w:szCs w:val="26"/>
        </w:rPr>
        <w:t>Mục đích của việc xác định phạm vi công chứng là nhằm bảo vệ quyền và lợi ích hợp pháp của công dân, cơ quan nhà nước, tổ chức kinh tế, tổ chức xã hội; phòng ngừa vi phạm pháp luật và tăng cường pháp chế xã hội chủ nghĩa. Trong mỗi giai đoạn phát triển, phạm vi công chứng bắt buộc có thể được mở rộng hoặc thu hẹp tùy thuộc vào yêu cầu quản lý của Nhà nước và yêu cầu thực tiễn của đời sống xã hội.</w:t>
      </w:r>
    </w:p>
    <w:p w14:paraId="0520BB21" w14:textId="0EBA4A17" w:rsidR="00322F8B" w:rsidRPr="0018269D" w:rsidRDefault="00322F8B" w:rsidP="00322F8B">
      <w:pPr>
        <w:spacing w:line="360" w:lineRule="auto"/>
        <w:ind w:firstLine="720"/>
        <w:jc w:val="both"/>
        <w:rPr>
          <w:rFonts w:cs="Times New Roman"/>
          <w:sz w:val="26"/>
          <w:szCs w:val="26"/>
        </w:rPr>
      </w:pPr>
      <w:r>
        <w:rPr>
          <w:rFonts w:cs="Times New Roman"/>
          <w:sz w:val="26"/>
          <w:szCs w:val="26"/>
        </w:rPr>
        <w:t>Theo quy định tại Điều 44 Luật Công chứng năm 2024, công chứng viên của tổ chức hành nghề công chứng chỉ được công chứng giao dịch về bất động sản trong phạm vi tỉnh, thành phố trực thuộc trung ương nơi tổ chức hành nghề công chứng đặt trụ sở, trừ một số trường hợp như công chứng di chúc, văn bản từ chối nhận di sản, văn bản ủy quyền liên quan đến việc thực hiện quyền đối với bất động sản, thỏa thuận xác lập chế độ tài sản của vợ chồng về bất động sản và công chứng việc sửa đổi, bổ sung, chấm dứt, hủy bỏ các giao dịch này theo quy định của pháp luật.</w:t>
      </w:r>
    </w:p>
    <w:p w14:paraId="68CD2A96" w14:textId="7C3CF2BB" w:rsidR="004E27DF" w:rsidRPr="0018269D" w:rsidRDefault="004E27DF" w:rsidP="0018269D">
      <w:pPr>
        <w:spacing w:line="360" w:lineRule="auto"/>
        <w:ind w:firstLine="567"/>
        <w:jc w:val="both"/>
        <w:rPr>
          <w:rFonts w:cs="Times New Roman"/>
          <w:sz w:val="26"/>
          <w:szCs w:val="26"/>
        </w:rPr>
      </w:pPr>
      <w:r w:rsidRPr="0018269D">
        <w:rPr>
          <w:rFonts w:cs="Times New Roman"/>
          <w:sz w:val="26"/>
          <w:szCs w:val="26"/>
        </w:rPr>
        <w:t>Quy định này đã xác định rõ phạm vi thẩm quyền công chứng theo lãnh thổ của công chứng viên trong lĩnh vực bất động sản, xuất phát từ yêu cầu thực tiễn đòi hỏi công chứng viên phải nắm vững thông tin pháp lý, tình trạng quản lý đất đai, quy hoạch và tranh chấp tại địa phương, qua đó bảo đảm tính xác thực, hợp pháp của giao dịch được công chứng. Đồng thời, việc giới hạn phạm vi hành nghề này còn góp phần tăng cường hiệu quả quản lý nhà nước, ngăn ngừa tình trạng hành nghề tùy tiện hoặc cạnh tranh không lành mạnh giữa các tổ chức hành nghề công chứng. Tuy nhiên, pháp luật vẫn quy định những ngoại lệ hợp lý đối với các giao dịch mang tính cá nhân, không làm phát sinh việc chuyển quyền sở hữu, sử dụng tài sản, thể hiện sự linh hoạt và phù hợp với thực tiễn hoạt động công chứng hiện nay.</w:t>
      </w:r>
    </w:p>
    <w:p w14:paraId="13C2C80E" w14:textId="77777777" w:rsidR="005F34EE" w:rsidRPr="0018269D" w:rsidRDefault="005F34EE" w:rsidP="0018269D">
      <w:pPr>
        <w:pStyle w:val="Heading1"/>
        <w:spacing w:line="360" w:lineRule="auto"/>
        <w:ind w:firstLine="567"/>
        <w:rPr>
          <w:rFonts w:ascii="Times New Roman" w:hAnsi="Times New Roman" w:cs="Times New Roman"/>
          <w:b/>
          <w:color w:val="000000" w:themeColor="text1"/>
          <w:sz w:val="26"/>
          <w:szCs w:val="26"/>
        </w:rPr>
      </w:pPr>
      <w:bookmarkStart w:id="29" w:name="_Toc218086611"/>
      <w:bookmarkStart w:id="30" w:name="_Toc218286204"/>
      <w:bookmarkStart w:id="31" w:name="_Toc227053984"/>
      <w:r w:rsidRPr="0018269D">
        <w:rPr>
          <w:rFonts w:ascii="Times New Roman" w:hAnsi="Times New Roman" w:cs="Times New Roman"/>
          <w:b/>
          <w:color w:val="000000" w:themeColor="text1"/>
          <w:sz w:val="26"/>
          <w:szCs w:val="26"/>
        </w:rPr>
        <w:t>1.1.2. Đặc điểm của hoạt động công chứng</w:t>
      </w:r>
      <w:bookmarkEnd w:id="29"/>
      <w:bookmarkEnd w:id="30"/>
      <w:bookmarkEnd w:id="31"/>
    </w:p>
    <w:p w14:paraId="328181E6" w14:textId="77777777" w:rsidR="005F34EE" w:rsidRPr="0018269D" w:rsidRDefault="005F34EE" w:rsidP="0018269D">
      <w:pPr>
        <w:spacing w:line="360" w:lineRule="auto"/>
        <w:ind w:firstLine="567"/>
        <w:jc w:val="both"/>
        <w:rPr>
          <w:rFonts w:cs="Times New Roman"/>
          <w:i/>
          <w:color w:val="000000" w:themeColor="text1"/>
          <w:sz w:val="26"/>
          <w:szCs w:val="26"/>
        </w:rPr>
      </w:pPr>
      <w:r w:rsidRPr="0018269D">
        <w:rPr>
          <w:rFonts w:cs="Times New Roman"/>
          <w:i/>
          <w:color w:val="000000" w:themeColor="text1"/>
          <w:sz w:val="26"/>
          <w:szCs w:val="26"/>
        </w:rPr>
        <w:t>Thứ nhất</w:t>
      </w:r>
      <w:r w:rsidRPr="0018269D">
        <w:rPr>
          <w:rFonts w:cs="Times New Roman"/>
          <w:color w:val="000000" w:themeColor="text1"/>
          <w:sz w:val="26"/>
          <w:szCs w:val="26"/>
        </w:rPr>
        <w:t>, hoạt động công chứng mang tính dịch vụ pháp lý. Xét về bản chất, tổ chức hành nghề công chứng, là một loại hình doanh nghiệp cung cấp “dịch vụ công chứng”. Người đại diện theo pháp luật của tổ chức hành nghề công chứng là Trưởng phòng và phải là công chứng viên</w:t>
      </w:r>
      <w:r w:rsidRPr="0018269D">
        <w:rPr>
          <w:rStyle w:val="FootnoteReference"/>
          <w:rFonts w:cs="Times New Roman"/>
          <w:color w:val="000000" w:themeColor="text1"/>
          <w:sz w:val="26"/>
          <w:szCs w:val="26"/>
        </w:rPr>
        <w:footnoteReference w:id="1"/>
      </w:r>
      <w:r w:rsidRPr="0018269D">
        <w:rPr>
          <w:rFonts w:cs="Times New Roman"/>
          <w:color w:val="000000" w:themeColor="text1"/>
          <w:sz w:val="26"/>
          <w:szCs w:val="26"/>
        </w:rPr>
        <w:t xml:space="preserve">. </w:t>
      </w:r>
    </w:p>
    <w:p w14:paraId="2D6132F7" w14:textId="77777777" w:rsidR="005F34EE" w:rsidRPr="0018269D" w:rsidRDefault="005F34EE" w:rsidP="0018269D">
      <w:pPr>
        <w:spacing w:line="360" w:lineRule="auto"/>
        <w:ind w:firstLine="567"/>
        <w:jc w:val="both"/>
        <w:rPr>
          <w:rFonts w:cs="Times New Roman"/>
          <w:color w:val="000000" w:themeColor="text1"/>
          <w:sz w:val="26"/>
          <w:szCs w:val="26"/>
        </w:rPr>
      </w:pPr>
      <w:r w:rsidRPr="0018269D">
        <w:rPr>
          <w:rFonts w:cs="Times New Roman"/>
          <w:i/>
          <w:color w:val="000000" w:themeColor="text1"/>
          <w:sz w:val="26"/>
          <w:szCs w:val="26"/>
        </w:rPr>
        <w:t>Thứ hai</w:t>
      </w:r>
      <w:r w:rsidRPr="0018269D">
        <w:rPr>
          <w:rFonts w:cs="Times New Roman"/>
          <w:color w:val="000000" w:themeColor="text1"/>
          <w:sz w:val="26"/>
          <w:szCs w:val="26"/>
        </w:rPr>
        <w:t>, hoạt động của tổ chức hành nghề công chứng vừa mang tính công quyền (nhân danh Nhà nước vì lợi ích Nhà nước), vừa mang tính chất dịch vụ công (nhằm mục đích phục vụ ngày càng tốt hơn cho lợi ích của các tổ chức, cá nhân có nhu cầu công chứng, trên cơ sở phù hợp với lợi ích của toàn xã hội)</w:t>
      </w:r>
      <w:r w:rsidRPr="0018269D">
        <w:rPr>
          <w:rStyle w:val="FootnoteReference"/>
          <w:rFonts w:cs="Times New Roman"/>
          <w:color w:val="000000" w:themeColor="text1"/>
          <w:sz w:val="26"/>
          <w:szCs w:val="26"/>
        </w:rPr>
        <w:footnoteReference w:id="2"/>
      </w:r>
      <w:r w:rsidRPr="0018269D">
        <w:rPr>
          <w:rFonts w:cs="Times New Roman"/>
          <w:color w:val="000000" w:themeColor="text1"/>
          <w:sz w:val="26"/>
          <w:szCs w:val="26"/>
        </w:rPr>
        <w:t xml:space="preserve">. </w:t>
      </w:r>
    </w:p>
    <w:p w14:paraId="04ED027A" w14:textId="1BB918B1" w:rsidR="005F34EE" w:rsidRDefault="005F34EE" w:rsidP="0018269D">
      <w:pPr>
        <w:spacing w:line="360" w:lineRule="auto"/>
        <w:ind w:firstLine="567"/>
        <w:jc w:val="both"/>
        <w:rPr>
          <w:rFonts w:cs="Times New Roman"/>
          <w:color w:val="000000" w:themeColor="text1"/>
          <w:sz w:val="26"/>
          <w:szCs w:val="26"/>
        </w:rPr>
      </w:pPr>
      <w:r w:rsidRPr="0018269D">
        <w:rPr>
          <w:rFonts w:cs="Times New Roman"/>
          <w:i/>
          <w:color w:val="000000" w:themeColor="text1"/>
          <w:sz w:val="26"/>
          <w:szCs w:val="26"/>
        </w:rPr>
        <w:t>Thứ ba</w:t>
      </w:r>
      <w:r w:rsidRPr="0018269D">
        <w:rPr>
          <w:rFonts w:cs="Times New Roman"/>
          <w:color w:val="000000" w:themeColor="text1"/>
          <w:sz w:val="26"/>
          <w:szCs w:val="26"/>
        </w:rPr>
        <w:t xml:space="preserve">, tổ chức hành nghề công chứng có trụ sở, con dấu và tài khoản riêng, hoạt động theo nguyên tắc tự chủ về tài chính bằng nguồn kinh phí công chứng, thù lao công chứng và các nguồn thu hợp pháp khác. Hoạt động của tổ chức hành nghề công chứng hướng đến 03 lợi ích: </w:t>
      </w:r>
    </w:p>
    <w:p w14:paraId="602B1978" w14:textId="77777777" w:rsidR="00322F8B" w:rsidRDefault="00322F8B" w:rsidP="00322F8B">
      <w:pPr>
        <w:spacing w:line="360" w:lineRule="auto"/>
        <w:ind w:firstLine="720"/>
        <w:jc w:val="both"/>
        <w:rPr>
          <w:rFonts w:cs="Times New Roman"/>
          <w:color w:val="000000" w:themeColor="text1"/>
          <w:sz w:val="26"/>
          <w:szCs w:val="26"/>
        </w:rPr>
      </w:pPr>
      <w:r>
        <w:rPr>
          <w:rFonts w:cs="Times New Roman"/>
          <w:i/>
          <w:color w:val="000000" w:themeColor="text1"/>
          <w:sz w:val="26"/>
          <w:szCs w:val="26"/>
        </w:rPr>
        <w:t>Một là</w:t>
      </w:r>
      <w:r>
        <w:rPr>
          <w:rFonts w:cs="Times New Roman"/>
          <w:color w:val="000000" w:themeColor="text1"/>
          <w:sz w:val="26"/>
          <w:szCs w:val="26"/>
        </w:rPr>
        <w:t xml:space="preserve">, lợi ích của Nhà nước: Hoạt động công chứng là hoạt động bổ trợ tư pháp và chịu sự quản lý chặt chẽ của Nhà nước do hoạt động công chứng gắn liền với việc bảo vệ quyền, lợi ích hợp pháp của các cá nhân, tổ chức khi tham gia các hợp đồng, giao dịch; hỗ trợ, bổ sung cho các hoạt động quản lý nhà nước và hoạt động tư pháp nên được xếp vào hoạt động bổ trợ tư pháp. Hoạt động công chứng là hoạt động mang tính dịch vụ pháp lý đặc biệt. Công chứng viên là “công lại” được Nhà nước ủy quyền, thay mặt cho Nhà nước chứng nhận tính xác thực, tính hợp pháp của hợp đồng, giao dịch nhằm bảo đảm quyền, lợi ích hợp pháp của các bên khi giao kết hợp đồng, phòng ngừa rủi ro, tranh chấp nên các tổ chức hành nghề công chứng chịu sự quản lý, điều tiết chặt chẽ của Nhà nước. </w:t>
      </w:r>
    </w:p>
    <w:p w14:paraId="707CF465" w14:textId="77777777" w:rsidR="00322F8B" w:rsidRDefault="00322F8B" w:rsidP="00322F8B">
      <w:pPr>
        <w:spacing w:line="360" w:lineRule="auto"/>
        <w:ind w:firstLine="720"/>
        <w:jc w:val="both"/>
        <w:rPr>
          <w:rFonts w:cs="Times New Roman"/>
          <w:color w:val="000000" w:themeColor="text1"/>
          <w:sz w:val="26"/>
          <w:szCs w:val="26"/>
        </w:rPr>
      </w:pPr>
      <w:r>
        <w:rPr>
          <w:rFonts w:cs="Times New Roman"/>
          <w:i/>
          <w:color w:val="000000" w:themeColor="text1"/>
          <w:sz w:val="26"/>
          <w:szCs w:val="26"/>
        </w:rPr>
        <w:t>Hai là</w:t>
      </w:r>
      <w:r>
        <w:rPr>
          <w:rFonts w:cs="Times New Roman"/>
          <w:color w:val="000000" w:themeColor="text1"/>
          <w:sz w:val="26"/>
          <w:szCs w:val="26"/>
        </w:rPr>
        <w:t>, lợi ích của các bên tham gia giao dịch: Việc xã hội hóa công chứng đã tạo điều kiện thuận tiện cho người dân trong việc thực hiện các yêu cầu công chứng, bảo vệ quyền và lợi ích hợp pháp cá nhân, tổ chức, góp phần phòng ngừa vi phạm pháp luật, bảo đảm trật tự, an toàn xã hội. Đặc biệt, hoạt động công chứng đã góp phần quan trọng vào việc phòng ngừa các tranh chấp, khiếu nại trong lĩnh vực đất đai, nhả ở - lĩnh vực vốn phức tạp và tiềm ẩn nhiều nguy cơ tranh chấp. Không thể phủ nhận công chứng là “lá chắn" phòng ngừa hữu hiệu, đảm bảo an toàn pháp lý cho các hợp đồng, giao dịch, tiết kiệm thời gian, chi phí cho xã hội, giảm thiểu công việc cho tòa án trong việc giải quyết các tranh chấp dân sự.</w:t>
      </w:r>
    </w:p>
    <w:p w14:paraId="26F50AF4" w14:textId="5E2D8303" w:rsidR="00322F8B" w:rsidRPr="0018269D" w:rsidRDefault="00322F8B" w:rsidP="00322F8B">
      <w:pPr>
        <w:spacing w:line="360" w:lineRule="auto"/>
        <w:ind w:firstLine="720"/>
        <w:jc w:val="both"/>
        <w:rPr>
          <w:rFonts w:cs="Times New Roman"/>
          <w:color w:val="000000" w:themeColor="text1"/>
          <w:sz w:val="26"/>
          <w:szCs w:val="26"/>
        </w:rPr>
      </w:pPr>
      <w:r>
        <w:rPr>
          <w:rFonts w:cs="Times New Roman"/>
          <w:i/>
          <w:color w:val="000000" w:themeColor="text1"/>
          <w:sz w:val="26"/>
          <w:szCs w:val="26"/>
        </w:rPr>
        <w:t>Ba</w:t>
      </w:r>
      <w:r>
        <w:rPr>
          <w:rFonts w:cs="Times New Roman"/>
          <w:color w:val="000000" w:themeColor="text1"/>
          <w:sz w:val="26"/>
          <w:szCs w:val="26"/>
        </w:rPr>
        <w:t xml:space="preserve"> là, lợi ích của phòng, văn phòng công chứng: được thu phí và thù lao công chứng theo quy định khi thực hiện các hoạt động công chứng, nhưng chủ yếu không vì lợi nhuận mà là đảm bảo an toàn cho các bên tham gia</w:t>
      </w:r>
      <w:r>
        <w:rPr>
          <w:rStyle w:val="FootnoteReference"/>
          <w:rFonts w:cs="Times New Roman"/>
          <w:color w:val="000000" w:themeColor="text1"/>
          <w:sz w:val="26"/>
          <w:szCs w:val="26"/>
        </w:rPr>
        <w:footnoteReference w:id="3"/>
      </w:r>
      <w:r>
        <w:rPr>
          <w:rFonts w:cs="Times New Roman"/>
          <w:color w:val="000000" w:themeColor="text1"/>
          <w:sz w:val="26"/>
          <w:szCs w:val="26"/>
        </w:rPr>
        <w:t xml:space="preserve">. </w:t>
      </w:r>
    </w:p>
    <w:p w14:paraId="2C6A05CE"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 xml:space="preserve">Việc xác định phạm vi, ranh giới các việc công chứng, hay nói cách khác là xác định thẩm quyền của cơ quan công chứng được làm những gì, công chứng khác với thị thực hành chính như thế nào, có ý nghĩa rất quan trọng. Muốn xác định được thế nào là việc công chứng cần phải căn cứ vào hai yếu tố sau đây: </w:t>
      </w:r>
      <w:r w:rsidRPr="0018269D">
        <w:rPr>
          <w:rFonts w:cs="Times New Roman"/>
          <w:i/>
          <w:color w:val="000000" w:themeColor="text1"/>
          <w:sz w:val="26"/>
          <w:szCs w:val="26"/>
        </w:rPr>
        <w:t>yếu tố thứ nhất</w:t>
      </w:r>
      <w:r w:rsidRPr="0018269D">
        <w:rPr>
          <w:rFonts w:cs="Times New Roman"/>
          <w:color w:val="000000" w:themeColor="text1"/>
          <w:sz w:val="26"/>
          <w:szCs w:val="26"/>
        </w:rPr>
        <w:t xml:space="preserve"> là căn cứ vào quy định của pháp luật, </w:t>
      </w:r>
      <w:r w:rsidRPr="0018269D">
        <w:rPr>
          <w:rFonts w:cs="Times New Roman"/>
          <w:i/>
          <w:color w:val="000000" w:themeColor="text1"/>
          <w:sz w:val="26"/>
          <w:szCs w:val="26"/>
        </w:rPr>
        <w:t>yếu tố thứ hai</w:t>
      </w:r>
      <w:r w:rsidRPr="0018269D">
        <w:rPr>
          <w:rFonts w:cs="Times New Roman"/>
          <w:color w:val="000000" w:themeColor="text1"/>
          <w:sz w:val="26"/>
          <w:szCs w:val="26"/>
        </w:rPr>
        <w:t xml:space="preserve"> là căn cứ vào người được giao thực hiện và ký văn bản công chứng. Như vậy, hai yếu tố này là điều kiện cần và đủ cho việc xác định một văn bản công chứng. </w:t>
      </w:r>
    </w:p>
    <w:p w14:paraId="7A6D6987"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 xml:space="preserve">Vấn đề xác định phạm vi công chứng ở các nước khác nhau, tùy theo điều kiện, hoàn cảnh của từng nước và do Nhà nước lựa chọn, thông thường có hai cách như nhau: </w:t>
      </w:r>
    </w:p>
    <w:p w14:paraId="52765B00"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Cách thứ nhất: Nhà nước xác định phạm vi (khung pháp lý) sau đó các văn bản pháp luật khác quy định một số việc bắt buộc phải có chứng nhận của công chứng.</w:t>
      </w:r>
    </w:p>
    <w:p w14:paraId="218DEBB0"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Cách thứ hai: Nhà nước liệt kê các việc công chứng. Việc liệt kê cụ thể có ưu điểm là giúp cho công chứng viên xác định rõ ràng việc mình được làm và buộc phải làm, giúp Nhà nước theo dõi, kiểm tra hoạt động của công chứng viên một cách thuận lợi. Thực tiễn hoạt động công chứng trong những năm vừa qua cho thấy rằng, hoạt động công chứng ngày càng phát triển. Một mặt, do hoạt động sôi động của nền kinh tế thị trường, các quan hệ xã hội trong lĩnh vực kinh tế thương mại và các quan hệ giao dịch trở nên phong phú đa dạng, khác hẳn so với các quan hệ giao dịch trong thời kỳ bao cấp; mặt khác, do nhận thức về pháp luật của nhân dân về quyền và nghĩa vụ pháp lý phát sinh trong quan hệ giao dịch dân sự ngày càng cao</w:t>
      </w:r>
      <w:r w:rsidRPr="0018269D">
        <w:rPr>
          <w:rStyle w:val="FootnoteReference"/>
          <w:rFonts w:cs="Times New Roman"/>
          <w:color w:val="000000" w:themeColor="text1"/>
          <w:sz w:val="26"/>
          <w:szCs w:val="26"/>
        </w:rPr>
        <w:footnoteReference w:id="4"/>
      </w:r>
      <w:r w:rsidRPr="0018269D">
        <w:rPr>
          <w:rFonts w:cs="Times New Roman"/>
          <w:color w:val="000000" w:themeColor="text1"/>
          <w:sz w:val="26"/>
          <w:szCs w:val="26"/>
        </w:rPr>
        <w:t xml:space="preserve">. </w:t>
      </w:r>
    </w:p>
    <w:p w14:paraId="5C978CDD"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Mục đích của việc xác định phạm vi công chứng là “Bảo vệ quyền và lợi ích hợp pháp của công dân, cơ quan nhà nước, tổ chức kinh tế, tổ chức xã hội, góp phần phòng ngừa vi phạm pháp luật, tăng cường pháp chế xã hội chủ nghĩa”. Trong bất kỳ lĩnh vực nào, yếu tố đầu tiên để xác định một công việc, cần hay không cần phải làm là mục đích để làm công việc đó. Phạm vi công chứng bắt buộc mở rộng và thu hẹp và nhằm vào đối tượng nào tùy thuộc vào yêu cầu quản lý của Nhà nước trong từng giai đoạn.</w:t>
      </w:r>
    </w:p>
    <w:p w14:paraId="3D03D087"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 xml:space="preserve">Điều 44 Luật Công chứng năm 2024 quy định thẩm quyền công chứng giao dịch về bất động sản như sau: </w:t>
      </w:r>
    </w:p>
    <w:p w14:paraId="5663A781"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 xml:space="preserve">Công chứng viên của tổ chức hành nghề công chứng chỉ được công chứng giao dịch về bất động sản trong phạm vi tỉnh, thành phố trực thuộc trung ương nơi tổ chức hành nghề công chứng đặt trụ sở, trừ trường hợp công chứng di chúc, văn bản từ chối nhận di sản, văn bản ủy quyền liên quan đến việc thực hiện các quyền đối với bất động sản, thỏa thuận xác lập chế độ tài sản của vợ chồng về bất động sản và công chứng việc sửa đổi, bổ sung, chấm dứt, hủy bỏ các giao dịch này theo quy định của pháp luật. </w:t>
      </w:r>
    </w:p>
    <w:p w14:paraId="481DDF3F" w14:textId="77777777" w:rsidR="005F34EE" w:rsidRPr="0018269D"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 xml:space="preserve">Quy định này xác định rõ phạm vi thẩm quyền công chứng theo lãnh thổ của công chứng viên trong lĩnh vực bất động sản. Theo đó, công chứng viên chỉ được công chứng các giao dịch về bất động sản trong phạm vi tỉnh, thành phố trực thuộc trung ương nơi tổ chức hành nghề công chứng đặt trụ sở. Quy định này xuất phát từ yêu cầu thực tiễn là công chứng viên cần nắm chắc thông tin pháp lý, tình trạng quản lý đất đai, quy hoạch, tranh chấp tại địa phương, qua đó bảo đảm tính xác thực, hợp pháp của giao dịch được công chứng. Việc giới hạn phạm vi hành nghề này đồng thời tăng cường hiệu quả quản lý nhà nước, ngăn ngừa tình trạng di chuyển hành nghề tùy tiện hoặc cạnh tranh không lành mạnh giữa các tổ chức công chứng. </w:t>
      </w:r>
    </w:p>
    <w:p w14:paraId="1EF8CD47" w14:textId="71532ECE" w:rsidR="00F46201" w:rsidRDefault="005F34EE" w:rsidP="0018269D">
      <w:pPr>
        <w:spacing w:line="360" w:lineRule="auto"/>
        <w:ind w:firstLine="720"/>
        <w:jc w:val="both"/>
        <w:rPr>
          <w:rFonts w:cs="Times New Roman"/>
          <w:color w:val="000000" w:themeColor="text1"/>
          <w:sz w:val="26"/>
          <w:szCs w:val="26"/>
        </w:rPr>
      </w:pPr>
      <w:r w:rsidRPr="0018269D">
        <w:rPr>
          <w:rFonts w:cs="Times New Roman"/>
          <w:color w:val="000000" w:themeColor="text1"/>
          <w:sz w:val="26"/>
          <w:szCs w:val="26"/>
        </w:rPr>
        <w:t>Tuy nhiên, pháp luật vẫn mở ra các ngoại lệ hợp lý như công chứng di chúc, văn bản từ chối nhận di sản, ủy quyền hoặc thỏa thuận tài sản vợ chồng liên quan đến bất động sản. Những trường hợp này chủ yếu mang tính cá nhân, không làm phát sinh việc chuyển quyền sở hữu, sử dụng tài sản nên không cần ràng buộc theo địa giới hành chính. Có thể thấy, quy định này vừa bảo đảm tính khoa học và chặt chẽ về pháp lý, vừa thể hiện sự linh hoạt và phù hợp với thực tiễn hành nghề công chứng hiện nay.</w:t>
      </w:r>
    </w:p>
    <w:p w14:paraId="1E8A09A2" w14:textId="77777777" w:rsidR="00345A20" w:rsidRDefault="00345A20" w:rsidP="00345A20">
      <w:pPr>
        <w:pStyle w:val="Heading1"/>
        <w:spacing w:line="360" w:lineRule="auto"/>
        <w:ind w:firstLine="720"/>
        <w:rPr>
          <w:rFonts w:ascii="Times New Roman" w:hAnsi="Times New Roman" w:cs="Times New Roman"/>
          <w:color w:val="000000" w:themeColor="text1"/>
          <w:sz w:val="26"/>
          <w:szCs w:val="26"/>
        </w:rPr>
      </w:pPr>
      <w:bookmarkStart w:id="32" w:name="_Toc227053985"/>
      <w:r>
        <w:rPr>
          <w:rFonts w:ascii="Times New Roman" w:hAnsi="Times New Roman" w:cs="Times New Roman"/>
          <w:b/>
          <w:sz w:val="26"/>
          <w:szCs w:val="26"/>
        </w:rPr>
        <w:t>1.1.3. Vai trò của hoạt động công chứng</w:t>
      </w:r>
      <w:bookmarkEnd w:id="32"/>
    </w:p>
    <w:p w14:paraId="30A03C55" w14:textId="77777777" w:rsidR="00345A20" w:rsidRDefault="00345A20" w:rsidP="00345A20">
      <w:pPr>
        <w:spacing w:line="360" w:lineRule="auto"/>
        <w:ind w:firstLine="720"/>
        <w:jc w:val="both"/>
        <w:rPr>
          <w:rFonts w:cs="Times New Roman"/>
          <w:sz w:val="26"/>
          <w:szCs w:val="26"/>
        </w:rPr>
      </w:pPr>
      <w:r>
        <w:rPr>
          <w:rFonts w:cs="Times New Roman"/>
          <w:sz w:val="26"/>
          <w:szCs w:val="26"/>
        </w:rPr>
        <w:t>Hoạt động công chứng trong lĩnh vực quyền sử dụng đất giữ vai trò đặc biệt quan trọng trong hệ thống pháp luật dân sự và pháp luật đất đai. Về phương diện pháp lý, công chứng là cơ chế bảo đảm tính hợp pháp và tính xác thực của các hợp đồng, giao dịch liên quan đến quyền sử dụng đất. Văn bản công chứng có giá trị chứng cứ và giá trị thi hành theo quy định của pháp luật, qua đó góp phần bảo đảm tính công khai, minh bạch và ổn định của các quan hệ pháp luật về đất đai. Thông qua hoạt động công chứng, công chứng viên với tư cách là chủ thể hành nghề độc lập thực hiện việc kiểm tra năng lực pháp lý của các bên, tính hợp pháp của giấy tờ cũng như nội dung giao dịch, từ đó kịp thời phát hiện và loại trừ các giao dịch gian dối, giả tạo hoặc có nguy cơ vô hiệu.</w:t>
      </w:r>
    </w:p>
    <w:p w14:paraId="0E37505D" w14:textId="77777777" w:rsidR="00345A20" w:rsidRDefault="00345A20" w:rsidP="00345A20">
      <w:pPr>
        <w:spacing w:line="360" w:lineRule="auto"/>
        <w:ind w:firstLine="720"/>
        <w:jc w:val="both"/>
        <w:rPr>
          <w:rFonts w:cs="Times New Roman"/>
          <w:sz w:val="26"/>
          <w:szCs w:val="26"/>
        </w:rPr>
      </w:pPr>
      <w:r>
        <w:rPr>
          <w:rFonts w:cs="Times New Roman"/>
          <w:sz w:val="26"/>
          <w:szCs w:val="26"/>
        </w:rPr>
        <w:t>Ở góc độ phòng ngừa tranh chấp, công chứng đóng vai trò như một cơ chế bảo đảm an toàn pháp lý cho các bên tham gia giao dịch quyền sử dụng đất. Việc thẩm định hồ sơ, xác minh tình trạng pháp lý của thửa đất và điều kiện chuyển nhượng giúp hạn chế tối đa các rủi ro pháp lý có thể phát sinh trong tương lai. Đây được xem là một trong những công cụ hữu hiệu nhằm hiện thực hóa chủ trương cải cách tư pháp của Đảng và Nhà nước theo hướng chuyển trọng tâm từ việc giải quyết tranh chấp sang phòng ngừa tranh chấp ngay từ giai đoạn xác lập giao dịch.</w:t>
      </w:r>
    </w:p>
    <w:p w14:paraId="7B12BE32" w14:textId="77777777" w:rsidR="00345A20" w:rsidRDefault="00345A20" w:rsidP="00345A20">
      <w:pPr>
        <w:spacing w:line="360" w:lineRule="auto"/>
        <w:ind w:firstLine="720"/>
        <w:jc w:val="both"/>
        <w:rPr>
          <w:rFonts w:cs="Times New Roman"/>
          <w:spacing w:val="-2"/>
          <w:kern w:val="16"/>
          <w:sz w:val="26"/>
          <w:szCs w:val="26"/>
        </w:rPr>
      </w:pPr>
      <w:r>
        <w:rPr>
          <w:rFonts w:cs="Times New Roman"/>
          <w:spacing w:val="-2"/>
          <w:kern w:val="16"/>
          <w:sz w:val="26"/>
          <w:szCs w:val="26"/>
        </w:rPr>
        <w:t>Bên cạnh đó, hoạt động công chứng còn có vai trò quan trọng trong việc bảo vệ quyền và lợi ích hợp pháp của các chủ thể tham gia giao dịch. Thông qua sự chứng nhận của công chứng viên, người dân được bảo đảm an toàn pháp lý khi thực hiện các giao dịch về quyền sử dụng đất, hạn chế nguy cơ bị lừa đảo, xâm phạm quyền lợi hoặc mất quyền sử dụng đất. Đồng thời, Nhà nước thông qua hoạt động công chứng có điều kiện kiểm soát và quản lý hiệu quả các giao dịch trong lĩnh vực bất động sản, bảo đảm việc thực hiện các giao dịch tuân thủ đúng quy định của pháp luật. Đặc biệt, trong hoạt động tín dụng, văn bản công chứng là cơ sở pháp lý quan trọng để các tổ chức tín dụng thực hiện việc nhận thế chấp quyền sử dụng đất, góp phần thúc đẩy hoạt động đầu tư, kinh doanh và phát triển kinh tế.</w:t>
      </w:r>
    </w:p>
    <w:p w14:paraId="1F3794BE" w14:textId="19179022" w:rsidR="00345A20" w:rsidRPr="0018269D" w:rsidRDefault="00345A20" w:rsidP="00345A20">
      <w:pPr>
        <w:spacing w:line="360" w:lineRule="auto"/>
        <w:ind w:firstLine="720"/>
        <w:jc w:val="both"/>
        <w:rPr>
          <w:rFonts w:cs="Times New Roman"/>
          <w:color w:val="000000" w:themeColor="text1"/>
          <w:sz w:val="26"/>
          <w:szCs w:val="26"/>
        </w:rPr>
      </w:pPr>
      <w:r>
        <w:rPr>
          <w:rFonts w:cs="Times New Roman"/>
          <w:sz w:val="26"/>
          <w:szCs w:val="26"/>
        </w:rPr>
        <w:t>Xét trên bình diện kinh tế – xã hội, công chứng quyền sử dụng đất có vai trò quan trọng trong việc ổn định và phát triển thị trường bất động sản. Việc công chứng các giao dịch đất đai góp phần củng cố niềm tin của các chủ thể tham gia thị trường, nâng cao tính minh bạch và giảm thiểu rủi ro pháp lý, từ đó thúc đẩy sự phát triển lành mạnh, bền vững của thị trường bất động sản. Trong bối cảnh đó, công chứng viên được xem như “người gác cổng pháp lý”, bảo đảm các giao dịch về quyền sử dụng đất được xác lập đúng quy định pháp luật, góp phần duy trì trật tự, ổn định xã hội và phát triển kinh tế bền vững.</w:t>
      </w:r>
    </w:p>
    <w:p w14:paraId="2E6C434A" w14:textId="2E2D4660" w:rsidR="003F7E9D" w:rsidRPr="0018269D" w:rsidRDefault="003F7E9D" w:rsidP="0018269D">
      <w:pPr>
        <w:pStyle w:val="Heading1"/>
        <w:spacing w:line="360" w:lineRule="auto"/>
        <w:ind w:firstLine="720"/>
        <w:jc w:val="both"/>
        <w:rPr>
          <w:rFonts w:ascii="Times New Roman Bold" w:hAnsi="Times New Roman Bold" w:cs="Times New Roman" w:hint="eastAsia"/>
          <w:color w:val="000000" w:themeColor="text1"/>
          <w:spacing w:val="-6"/>
          <w:sz w:val="26"/>
          <w:szCs w:val="26"/>
        </w:rPr>
      </w:pPr>
      <w:bookmarkStart w:id="33" w:name="_Toc218286205"/>
      <w:bookmarkStart w:id="34" w:name="_Toc227053986"/>
      <w:r w:rsidRPr="0018269D">
        <w:rPr>
          <w:rFonts w:ascii="Times New Roman Bold" w:hAnsi="Times New Roman Bold" w:cs="Times New Roman"/>
          <w:b/>
          <w:spacing w:val="-6"/>
          <w:sz w:val="26"/>
          <w:szCs w:val="26"/>
        </w:rPr>
        <w:t>1.1.</w:t>
      </w:r>
      <w:r w:rsidR="00345A20">
        <w:rPr>
          <w:rFonts w:ascii="Times New Roman Bold" w:hAnsi="Times New Roman Bold" w:cs="Times New Roman"/>
          <w:b/>
          <w:spacing w:val="-6"/>
          <w:sz w:val="26"/>
          <w:szCs w:val="26"/>
        </w:rPr>
        <w:t>4</w:t>
      </w:r>
      <w:r w:rsidRPr="0018269D">
        <w:rPr>
          <w:rFonts w:ascii="Times New Roman Bold" w:hAnsi="Times New Roman Bold" w:cs="Times New Roman"/>
          <w:b/>
          <w:spacing w:val="-6"/>
          <w:sz w:val="26"/>
          <w:szCs w:val="26"/>
        </w:rPr>
        <w:t>. Vai trò</w:t>
      </w:r>
      <w:r w:rsidR="00237727" w:rsidRPr="0018269D">
        <w:rPr>
          <w:rFonts w:ascii="Times New Roman Bold" w:hAnsi="Times New Roman Bold" w:cs="Times New Roman"/>
          <w:b/>
          <w:spacing w:val="-6"/>
          <w:sz w:val="26"/>
          <w:szCs w:val="26"/>
        </w:rPr>
        <w:t xml:space="preserve"> và trách nhiệm</w:t>
      </w:r>
      <w:r w:rsidRPr="0018269D">
        <w:rPr>
          <w:rFonts w:ascii="Times New Roman Bold" w:hAnsi="Times New Roman Bold" w:cs="Times New Roman"/>
          <w:b/>
          <w:spacing w:val="-6"/>
          <w:sz w:val="26"/>
          <w:szCs w:val="26"/>
        </w:rPr>
        <w:t xml:space="preserve"> của </w:t>
      </w:r>
      <w:r w:rsidR="00237727" w:rsidRPr="0018269D">
        <w:rPr>
          <w:rFonts w:ascii="Times New Roman Bold" w:hAnsi="Times New Roman Bold" w:cs="Times New Roman"/>
          <w:b/>
          <w:spacing w:val="-6"/>
          <w:sz w:val="26"/>
          <w:szCs w:val="26"/>
        </w:rPr>
        <w:t>Văn phòng</w:t>
      </w:r>
      <w:r w:rsidRPr="0018269D">
        <w:rPr>
          <w:rFonts w:ascii="Times New Roman Bold" w:hAnsi="Times New Roman Bold" w:cs="Times New Roman"/>
          <w:b/>
          <w:spacing w:val="-6"/>
          <w:sz w:val="26"/>
          <w:szCs w:val="26"/>
        </w:rPr>
        <w:t xml:space="preserve"> công chứng</w:t>
      </w:r>
      <w:bookmarkEnd w:id="33"/>
      <w:r w:rsidR="00B12D1B" w:rsidRPr="0018269D">
        <w:rPr>
          <w:rFonts w:ascii="Times New Roman Bold" w:hAnsi="Times New Roman Bold" w:cs="Times New Roman"/>
          <w:b/>
          <w:spacing w:val="-6"/>
          <w:sz w:val="26"/>
          <w:szCs w:val="26"/>
        </w:rPr>
        <w:t xml:space="preserve"> đối với các giao dịch</w:t>
      </w:r>
      <w:bookmarkEnd w:id="34"/>
    </w:p>
    <w:p w14:paraId="173D6868" w14:textId="06CDE0CD" w:rsidR="00237727" w:rsidRPr="0018269D" w:rsidRDefault="00237727" w:rsidP="0018269D">
      <w:pPr>
        <w:spacing w:line="360" w:lineRule="auto"/>
        <w:ind w:firstLine="720"/>
        <w:jc w:val="both"/>
        <w:rPr>
          <w:rFonts w:cs="Times New Roman"/>
          <w:sz w:val="26"/>
          <w:szCs w:val="26"/>
        </w:rPr>
      </w:pPr>
      <w:r w:rsidRPr="0018269D">
        <w:rPr>
          <w:rFonts w:cs="Times New Roman"/>
          <w:sz w:val="26"/>
          <w:szCs w:val="26"/>
        </w:rPr>
        <w:t>Văn phòng công chứng đóng vai trò là một đơn vị dịch vụ công thiết yếu, đóng chức năng như "người gác cổng" bảo đảm tính an toàn pháp lý cho các giao dịch dân sự và kinh tế trong xã hội. Thông qua việc xác thực tính chính xác và hợp pháp của các bên chủ thể cũng như nội dung thỏa thuận, cơ quan này giúp phòng ngừa tối đa các tranh chấp phát sinh và giảm tải áp lực cho hệ thống tòa án. Đi đôi với quyền lực được Nhà nước ủy quyền, văn phòng công chứng mang trọng trách bảo mật thông tin tuyệt đối và lưu trữ hồ sơ giao dịch trong thời hạn dài. Để phân tích kỹ hơn về vai trò và trách nhiệm của Văn phòng công chứng</w:t>
      </w:r>
      <w:r w:rsidR="000D04CE" w:rsidRPr="0018269D">
        <w:rPr>
          <w:rFonts w:cs="Times New Roman"/>
          <w:sz w:val="26"/>
          <w:szCs w:val="26"/>
        </w:rPr>
        <w:t xml:space="preserve"> </w:t>
      </w:r>
      <w:r w:rsidRPr="0018269D">
        <w:rPr>
          <w:rFonts w:cs="Times New Roman"/>
          <w:sz w:val="26"/>
          <w:szCs w:val="26"/>
        </w:rPr>
        <w:t>dưới góc độ pháp lý và thực tiễn, chúng ta có thể luận giải qua các ý chính sau đây:</w:t>
      </w:r>
    </w:p>
    <w:p w14:paraId="45A97E05" w14:textId="27110FE4" w:rsidR="00824A8B" w:rsidRPr="0018269D" w:rsidRDefault="00231E02" w:rsidP="0018269D">
      <w:pPr>
        <w:spacing w:line="360" w:lineRule="auto"/>
        <w:ind w:firstLine="720"/>
        <w:jc w:val="both"/>
        <w:rPr>
          <w:rFonts w:cs="Times New Roman"/>
          <w:sz w:val="26"/>
          <w:szCs w:val="26"/>
        </w:rPr>
      </w:pPr>
      <w:r w:rsidRPr="0018269D">
        <w:rPr>
          <w:rFonts w:cs="Times New Roman"/>
          <w:sz w:val="26"/>
          <w:szCs w:val="26"/>
        </w:rPr>
        <w:t>a</w:t>
      </w:r>
      <w:r w:rsidR="00824A8B" w:rsidRPr="0018269D">
        <w:rPr>
          <w:rFonts w:cs="Times New Roman"/>
          <w:sz w:val="26"/>
          <w:szCs w:val="26"/>
        </w:rPr>
        <w:t xml:space="preserve">. Vai trò xác lập "Chứng cứ tuyệt đối" cho giao dịch </w:t>
      </w:r>
    </w:p>
    <w:p w14:paraId="78132C65" w14:textId="77777777" w:rsidR="00824A8B" w:rsidRPr="0018269D" w:rsidRDefault="00824A8B" w:rsidP="0018269D">
      <w:pPr>
        <w:spacing w:line="360" w:lineRule="auto"/>
        <w:ind w:firstLine="720"/>
        <w:jc w:val="both"/>
        <w:rPr>
          <w:rFonts w:cs="Times New Roman"/>
          <w:sz w:val="26"/>
          <w:szCs w:val="26"/>
        </w:rPr>
      </w:pPr>
      <w:r w:rsidRPr="0018269D">
        <w:rPr>
          <w:rFonts w:cs="Times New Roman"/>
          <w:sz w:val="26"/>
          <w:szCs w:val="26"/>
        </w:rPr>
        <w:t xml:space="preserve">Trong hệ thống pháp luật dân sự, văn bản công chứng được coi là chứng cứ không cần chứng minh. VPCC đóng vai trò chuyển hóa các thỏa thuận mang tính cá nhân thành một văn bản có giá trị pháp lý cao nhất. Khi một hợp đồng đã qua cửa công chứng, các tình tiết về thời gian, địa điểm và nội dung thỏa thuận được mặc nhiên thừa nhận là có thật, giúp bảo vệ quyền lợi của bên ngay tình nếu có tranh chấp xảy ra sau này. </w:t>
      </w:r>
    </w:p>
    <w:p w14:paraId="5B406B83" w14:textId="6853CEEF" w:rsidR="00824A8B" w:rsidRPr="0018269D" w:rsidRDefault="00231E02" w:rsidP="0018269D">
      <w:pPr>
        <w:spacing w:line="360" w:lineRule="auto"/>
        <w:ind w:firstLine="720"/>
        <w:jc w:val="both"/>
        <w:rPr>
          <w:rFonts w:cs="Times New Roman"/>
          <w:sz w:val="26"/>
          <w:szCs w:val="26"/>
        </w:rPr>
      </w:pPr>
      <w:r w:rsidRPr="0018269D">
        <w:rPr>
          <w:rFonts w:cs="Times New Roman"/>
          <w:sz w:val="26"/>
          <w:szCs w:val="26"/>
        </w:rPr>
        <w:t>b</w:t>
      </w:r>
      <w:r w:rsidR="00824A8B" w:rsidRPr="0018269D">
        <w:rPr>
          <w:rFonts w:cs="Times New Roman"/>
          <w:sz w:val="26"/>
          <w:szCs w:val="26"/>
        </w:rPr>
        <w:t xml:space="preserve">. Vai trò "Thẩm phán phòng ngừa" và kiểm soát trật tự xã hội </w:t>
      </w:r>
    </w:p>
    <w:p w14:paraId="64B220DD" w14:textId="25B63C9F" w:rsidR="00824A8B" w:rsidRPr="0018269D" w:rsidRDefault="00824A8B" w:rsidP="0018269D">
      <w:pPr>
        <w:spacing w:line="360" w:lineRule="auto"/>
        <w:ind w:firstLine="720"/>
        <w:jc w:val="both"/>
        <w:rPr>
          <w:rFonts w:cs="Times New Roman"/>
          <w:spacing w:val="-2"/>
          <w:sz w:val="26"/>
          <w:szCs w:val="26"/>
        </w:rPr>
      </w:pPr>
      <w:r w:rsidRPr="0018269D">
        <w:rPr>
          <w:rFonts w:cs="Times New Roman"/>
          <w:spacing w:val="-2"/>
          <w:sz w:val="26"/>
          <w:szCs w:val="26"/>
        </w:rPr>
        <w:t xml:space="preserve">Khác với Tòa án giải quyết các mâu thuẫn đã bùng phát, VPCC đóng vai trò ngăn chặn tranh chấp ngay từ khi nó chưa hình thành. Công chứng viên kiểm tra tính tự nguyện, năng lực hành vi dân sự và tính hợp pháp của đối tượng giao dịch (ví dụ: đất đai không bị tranh chấp, kê biên). Điều này giúp loại bỏ những hợp đồng "rác" hoặc các giao dịch vi phạm pháp luật, từ đó duy trì sự ổn định cho các quan hệ dân sự. </w:t>
      </w:r>
    </w:p>
    <w:p w14:paraId="556AF558" w14:textId="31F27469" w:rsidR="00824A8B" w:rsidRPr="0018269D" w:rsidRDefault="00231E02" w:rsidP="0018269D">
      <w:pPr>
        <w:spacing w:line="360" w:lineRule="auto"/>
        <w:ind w:firstLine="720"/>
        <w:jc w:val="both"/>
        <w:rPr>
          <w:rFonts w:cs="Times New Roman"/>
          <w:sz w:val="26"/>
          <w:szCs w:val="26"/>
        </w:rPr>
      </w:pPr>
      <w:r w:rsidRPr="0018269D">
        <w:rPr>
          <w:rFonts w:cs="Times New Roman"/>
          <w:sz w:val="26"/>
          <w:szCs w:val="26"/>
        </w:rPr>
        <w:t>c</w:t>
      </w:r>
      <w:r w:rsidR="00824A8B" w:rsidRPr="0018269D">
        <w:rPr>
          <w:rFonts w:cs="Times New Roman"/>
          <w:sz w:val="26"/>
          <w:szCs w:val="26"/>
        </w:rPr>
        <w:t xml:space="preserve">. Trách nhiệm bảo đảm tính chính xác và trung thực </w:t>
      </w:r>
    </w:p>
    <w:p w14:paraId="27E6633C" w14:textId="516972EE" w:rsidR="00824A8B" w:rsidRPr="0018269D" w:rsidRDefault="00824A8B" w:rsidP="0018269D">
      <w:pPr>
        <w:spacing w:line="360" w:lineRule="auto"/>
        <w:ind w:firstLine="720"/>
        <w:jc w:val="both"/>
        <w:rPr>
          <w:rFonts w:cs="Times New Roman"/>
          <w:sz w:val="26"/>
          <w:szCs w:val="26"/>
        </w:rPr>
      </w:pPr>
      <w:r w:rsidRPr="0018269D">
        <w:rPr>
          <w:rFonts w:cs="Times New Roman"/>
          <w:sz w:val="26"/>
          <w:szCs w:val="26"/>
        </w:rPr>
        <w:t xml:space="preserve">Đây là trách nhiệm cốt lõi mang tính kỹ thuật. VPCC có nghĩa vụ kiểm tra tính xác thực của các loại giấy tờ (sổ đỏ, căn cước công dân, giấy xác nhận tình trạng hôn nhân). Trong bối cảnh công nghệ làm giả giấy tờ ngày càng tinh vi, trách nhiệm này đòi hỏi VPCC phải đầu tư các công cụ tra cứu và có kỹ năng nghiệp vụ cao để nhận diện các hành vi gian dối, bảo vệ khách hàng khỏi rủi ro lừa đảo. </w:t>
      </w:r>
    </w:p>
    <w:p w14:paraId="2306620E" w14:textId="74F05303" w:rsidR="00824A8B" w:rsidRPr="0018269D" w:rsidRDefault="00231E02" w:rsidP="0018269D">
      <w:pPr>
        <w:spacing w:line="360" w:lineRule="auto"/>
        <w:ind w:firstLine="720"/>
        <w:jc w:val="both"/>
        <w:rPr>
          <w:rFonts w:cs="Times New Roman"/>
          <w:sz w:val="26"/>
          <w:szCs w:val="26"/>
        </w:rPr>
      </w:pPr>
      <w:r w:rsidRPr="0018269D">
        <w:rPr>
          <w:rFonts w:cs="Times New Roman"/>
          <w:sz w:val="26"/>
          <w:szCs w:val="26"/>
        </w:rPr>
        <w:t>d</w:t>
      </w:r>
      <w:r w:rsidR="00824A8B" w:rsidRPr="0018269D">
        <w:rPr>
          <w:rFonts w:cs="Times New Roman"/>
          <w:sz w:val="26"/>
          <w:szCs w:val="26"/>
        </w:rPr>
        <w:t xml:space="preserve">. Trách nhiệm dân sự và nghĩa vụ bồi thường </w:t>
      </w:r>
    </w:p>
    <w:p w14:paraId="77E4F5CA" w14:textId="0353057E" w:rsidR="00824A8B" w:rsidRPr="0018269D" w:rsidRDefault="00824A8B" w:rsidP="0018269D">
      <w:pPr>
        <w:spacing w:line="360" w:lineRule="auto"/>
        <w:ind w:firstLine="720"/>
        <w:jc w:val="both"/>
        <w:rPr>
          <w:rFonts w:cs="Times New Roman"/>
          <w:sz w:val="26"/>
          <w:szCs w:val="26"/>
        </w:rPr>
      </w:pPr>
      <w:r w:rsidRPr="0018269D">
        <w:rPr>
          <w:rFonts w:cs="Times New Roman"/>
          <w:sz w:val="26"/>
          <w:szCs w:val="26"/>
        </w:rPr>
        <w:t xml:space="preserve">VPCC hoạt động theo nguyên tắc tự chủ và tự chịu trách nhiệm. Pháp luật quy định VPCC phải mua bảo hiểm trách nhiệm nghề nghiệp cho Công chứng viên. Điều này tạo ra một cơ chế bảo vệ tài chính: Nếu VPCC sai sót gây thiệt hại cho người dân, họ phải dùng tài sản của văn phòng hoặc tiền bảo hiểm để bồi thường thỏa đáng. Đây là cam kết cao nhất về uy tín và trách nhiệm đối với cộng đồng. </w:t>
      </w:r>
    </w:p>
    <w:p w14:paraId="79B1023F" w14:textId="14F46FD0" w:rsidR="00824A8B" w:rsidRPr="0018269D" w:rsidRDefault="00231E02" w:rsidP="0018269D">
      <w:pPr>
        <w:spacing w:line="360" w:lineRule="auto"/>
        <w:ind w:firstLine="720"/>
        <w:jc w:val="both"/>
        <w:rPr>
          <w:rFonts w:cs="Times New Roman"/>
          <w:sz w:val="26"/>
          <w:szCs w:val="26"/>
        </w:rPr>
      </w:pPr>
      <w:r w:rsidRPr="0018269D">
        <w:rPr>
          <w:rFonts w:cs="Times New Roman"/>
          <w:sz w:val="26"/>
          <w:szCs w:val="26"/>
        </w:rPr>
        <w:t>e</w:t>
      </w:r>
      <w:r w:rsidR="00824A8B" w:rsidRPr="0018269D">
        <w:rPr>
          <w:rFonts w:cs="Times New Roman"/>
          <w:sz w:val="26"/>
          <w:szCs w:val="26"/>
        </w:rPr>
        <w:t xml:space="preserve">. Trách nhiệm lưu trữ và bảo mật thông tin </w:t>
      </w:r>
    </w:p>
    <w:p w14:paraId="2335DA69" w14:textId="26DFA4E2" w:rsidR="00824A8B" w:rsidRPr="0018269D" w:rsidRDefault="00824A8B" w:rsidP="0018269D">
      <w:pPr>
        <w:spacing w:line="360" w:lineRule="auto"/>
        <w:ind w:firstLine="720"/>
        <w:jc w:val="both"/>
        <w:rPr>
          <w:rFonts w:cs="Times New Roman"/>
          <w:sz w:val="26"/>
          <w:szCs w:val="26"/>
        </w:rPr>
      </w:pPr>
      <w:r w:rsidRPr="0018269D">
        <w:rPr>
          <w:rFonts w:cs="Times New Roman"/>
          <w:sz w:val="26"/>
          <w:szCs w:val="26"/>
        </w:rPr>
        <w:t>Mỗi văn bản công chứng không chỉ có giá trị tại thời điểm ký kết mà còn là tư liệu pháp lý lâu dài. VPCC có trách nhiệm lưu trữ hồ sơ bản giấy tối thiểu 20 năm và lưu trữ điện tử vĩnh viễn. Điều này đảm bảo rằng bất cứ khi nào người dân hay cơ quan chức năng cần đối chiếu, xác minh lại các giao dịch trong quá khứ, VPCC luôn có khả năng cung cấp bằng chứng xác thực, góp phần vào việc quản lý hồ sơ tài sản quốc gia.</w:t>
      </w:r>
    </w:p>
    <w:p w14:paraId="6CC542DF" w14:textId="633B2DAC" w:rsidR="007829B8" w:rsidRPr="0018269D" w:rsidRDefault="007829B8" w:rsidP="0018269D">
      <w:pPr>
        <w:pStyle w:val="Heading1"/>
        <w:spacing w:line="360" w:lineRule="auto"/>
        <w:ind w:firstLine="720"/>
        <w:jc w:val="both"/>
        <w:rPr>
          <w:rFonts w:ascii="Times New Roman" w:hAnsi="Times New Roman" w:cs="Times New Roman"/>
          <w:b/>
          <w:bCs/>
          <w:spacing w:val="-6"/>
          <w:sz w:val="26"/>
          <w:szCs w:val="26"/>
        </w:rPr>
      </w:pPr>
      <w:bookmarkStart w:id="35" w:name="_Toc227053987"/>
      <w:r w:rsidRPr="0018269D">
        <w:rPr>
          <w:rFonts w:ascii="Times New Roman" w:hAnsi="Times New Roman" w:cs="Times New Roman"/>
          <w:b/>
          <w:bCs/>
          <w:sz w:val="26"/>
          <w:szCs w:val="26"/>
        </w:rPr>
        <w:t>1.1.</w:t>
      </w:r>
      <w:r w:rsidR="00345A20">
        <w:rPr>
          <w:rFonts w:ascii="Times New Roman" w:hAnsi="Times New Roman" w:cs="Times New Roman"/>
          <w:b/>
          <w:bCs/>
          <w:sz w:val="26"/>
          <w:szCs w:val="26"/>
        </w:rPr>
        <w:t>5</w:t>
      </w:r>
      <w:r w:rsidRPr="0018269D">
        <w:rPr>
          <w:rFonts w:ascii="Times New Roman" w:hAnsi="Times New Roman" w:cs="Times New Roman"/>
          <w:b/>
          <w:bCs/>
          <w:sz w:val="26"/>
          <w:szCs w:val="26"/>
        </w:rPr>
        <w:t xml:space="preserve">. </w:t>
      </w:r>
      <w:r w:rsidRPr="0018269D">
        <w:rPr>
          <w:rFonts w:ascii="Times New Roman" w:hAnsi="Times New Roman" w:cs="Times New Roman"/>
          <w:b/>
          <w:bCs/>
          <w:spacing w:val="-6"/>
          <w:sz w:val="26"/>
          <w:szCs w:val="26"/>
        </w:rPr>
        <w:t>Vai trò và trách nhiệm của Công chứng viên đối với các giao dịch và yêu cầu đối với Công chứng viên khi hành nghề</w:t>
      </w:r>
      <w:bookmarkEnd w:id="35"/>
    </w:p>
    <w:p w14:paraId="5655CC2B" w14:textId="77777777" w:rsidR="007829B8" w:rsidRPr="0018269D" w:rsidRDefault="007829B8" w:rsidP="0018269D">
      <w:pPr>
        <w:spacing w:line="360" w:lineRule="auto"/>
        <w:rPr>
          <w:sz w:val="6"/>
          <w:szCs w:val="2"/>
        </w:rPr>
      </w:pPr>
    </w:p>
    <w:p w14:paraId="15C19DFE" w14:textId="44AA16D3" w:rsidR="007829B8" w:rsidRPr="0018269D" w:rsidRDefault="007829B8" w:rsidP="0018269D">
      <w:pPr>
        <w:pStyle w:val="NormalWeb"/>
        <w:spacing w:line="360" w:lineRule="auto"/>
        <w:ind w:firstLine="720"/>
        <w:jc w:val="both"/>
        <w:rPr>
          <w:sz w:val="26"/>
          <w:szCs w:val="26"/>
        </w:rPr>
      </w:pPr>
      <w:r w:rsidRPr="0018269D">
        <w:rPr>
          <w:sz w:val="26"/>
          <w:szCs w:val="26"/>
        </w:rPr>
        <w:t>Công chứng viên đóng vai trò là một chức danh tư pháp đặc biệt được Nhà nước bổ nhiệm để thực hiện nhiệm vụ "thẩm phán phòng ngừa", giúp bảo đảm an toàn pháp lý tuyệt đối cho các giao dịch dân sự thông qua việc xác lập giá trị chứng cứ và kiểm soát tính hợp pháp của hợp đồng. Gắn liền với vị thế này là trách nhiệm nặng nề trong việc xác thực nhân thân, kiểm tra tình trạng tài sản và bảo mật thông tin khách hàng, đồng thời phải chịu sự giám sát nghiêm ngặt về mặt pháp luật và nghĩa vụ bồi hoàn nếu để xảy ra sai sót chủ quan. Để phân tích sâu sắc hơn về Công chứng viên, chúng ta cần nhìn nhận họ không chỉ là một người xác nhận văn bản, mà là một thiết chế tư pháp cá nhân được Nhà nước ủy quyền. Dưới đây là các luận điểm phân tích chi tiết:</w:t>
      </w:r>
    </w:p>
    <w:p w14:paraId="3FD6C9D4" w14:textId="6BD940A9" w:rsidR="007829B8" w:rsidRPr="0018269D" w:rsidRDefault="007829B8" w:rsidP="0018269D">
      <w:pPr>
        <w:spacing w:line="360" w:lineRule="auto"/>
        <w:ind w:firstLine="720"/>
        <w:jc w:val="both"/>
        <w:rPr>
          <w:rFonts w:cs="Times New Roman"/>
          <w:b/>
          <w:bCs/>
          <w:sz w:val="26"/>
          <w:szCs w:val="26"/>
        </w:rPr>
      </w:pPr>
      <w:r w:rsidRPr="0018269D">
        <w:rPr>
          <w:rFonts w:cs="Times New Roman"/>
          <w:b/>
          <w:bCs/>
          <w:sz w:val="26"/>
          <w:szCs w:val="26"/>
        </w:rPr>
        <w:t>a. Vai trò: "Lá chắn pháp lý" và sự cân bằng lợi ích</w:t>
      </w:r>
    </w:p>
    <w:p w14:paraId="2E099878" w14:textId="77777777" w:rsidR="007829B8" w:rsidRPr="0018269D" w:rsidRDefault="007829B8" w:rsidP="0018269D">
      <w:pPr>
        <w:spacing w:line="360" w:lineRule="auto"/>
        <w:ind w:firstLine="720"/>
        <w:jc w:val="both"/>
        <w:rPr>
          <w:rFonts w:cs="Times New Roman"/>
          <w:sz w:val="26"/>
          <w:szCs w:val="26"/>
        </w:rPr>
      </w:pPr>
      <w:r w:rsidRPr="0018269D">
        <w:rPr>
          <w:rFonts w:cs="Times New Roman"/>
          <w:b/>
          <w:bCs/>
          <w:sz w:val="26"/>
          <w:szCs w:val="26"/>
        </w:rPr>
        <w:t>Giá trị chứng cứ tuyệt đối:</w:t>
      </w:r>
      <w:r w:rsidRPr="0018269D">
        <w:rPr>
          <w:rFonts w:cs="Times New Roman"/>
          <w:sz w:val="26"/>
          <w:szCs w:val="26"/>
        </w:rPr>
        <w:t xml:space="preserve"> Công chứng viên (CCV) tạo ra các văn bản có giá trị chứng cứ mặc nhiên. Trong tố tụng, các tình tiết trong văn bản công chứng không phải chứng minh, trừ khi bị Tòa án tuyên bố vô hiệu. Điều này giúp giảm tải cho hệ thống tư pháp và bảo vệ bên ngay tình.</w:t>
      </w:r>
    </w:p>
    <w:p w14:paraId="412AEDE3" w14:textId="77777777" w:rsidR="007829B8" w:rsidRPr="0018269D" w:rsidRDefault="007829B8" w:rsidP="0018269D">
      <w:pPr>
        <w:spacing w:line="360" w:lineRule="auto"/>
        <w:ind w:firstLine="720"/>
        <w:jc w:val="both"/>
        <w:rPr>
          <w:rFonts w:cs="Times New Roman"/>
          <w:sz w:val="26"/>
          <w:szCs w:val="26"/>
        </w:rPr>
      </w:pPr>
      <w:r w:rsidRPr="0018269D">
        <w:rPr>
          <w:rFonts w:cs="Times New Roman"/>
          <w:b/>
          <w:bCs/>
          <w:sz w:val="26"/>
          <w:szCs w:val="26"/>
        </w:rPr>
        <w:t>Kiểm soát tính tự nguyện (Sàng lọc ý chí):</w:t>
      </w:r>
      <w:r w:rsidRPr="0018269D">
        <w:rPr>
          <w:rFonts w:cs="Times New Roman"/>
          <w:sz w:val="26"/>
          <w:szCs w:val="26"/>
        </w:rPr>
        <w:t xml:space="preserve"> Một trong những vai trò quan trọng nhất là xác định "ý chí thực". CCV phải đảm bảo các bên không bị ép buộc, lừa dối hay nhầm lẫn. Họ đóng vai trò như một người giám sát tâm lý và pháp lý tại thời điểm giao dịch.</w:t>
      </w:r>
    </w:p>
    <w:p w14:paraId="26F50372" w14:textId="77777777" w:rsidR="007829B8" w:rsidRPr="0018269D" w:rsidRDefault="007829B8" w:rsidP="0018269D">
      <w:pPr>
        <w:spacing w:line="360" w:lineRule="auto"/>
        <w:ind w:firstLine="720"/>
        <w:jc w:val="both"/>
        <w:rPr>
          <w:rFonts w:cs="Times New Roman"/>
          <w:sz w:val="26"/>
          <w:szCs w:val="26"/>
        </w:rPr>
      </w:pPr>
      <w:r w:rsidRPr="0018269D">
        <w:rPr>
          <w:rFonts w:cs="Times New Roman"/>
          <w:b/>
          <w:bCs/>
          <w:sz w:val="26"/>
          <w:szCs w:val="26"/>
        </w:rPr>
        <w:t>Tính trung lập tuyệt đối:</w:t>
      </w:r>
      <w:r w:rsidRPr="0018269D">
        <w:rPr>
          <w:rFonts w:cs="Times New Roman"/>
          <w:sz w:val="26"/>
          <w:szCs w:val="26"/>
        </w:rPr>
        <w:t xml:space="preserve"> Khác với Luật sư (bảo vệ thân chủ của mình), CCV bảo vệ </w:t>
      </w:r>
      <w:r w:rsidRPr="0018269D">
        <w:rPr>
          <w:rFonts w:cs="Times New Roman"/>
          <w:b/>
          <w:bCs/>
          <w:sz w:val="26"/>
          <w:szCs w:val="26"/>
        </w:rPr>
        <w:t>sự thượng tôn pháp luật</w:t>
      </w:r>
      <w:r w:rsidRPr="0018269D">
        <w:rPr>
          <w:rFonts w:cs="Times New Roman"/>
          <w:sz w:val="26"/>
          <w:szCs w:val="26"/>
        </w:rPr>
        <w:t>. Họ không đứng về bên nào mà đứng về phía "sự thật khách quan", đảm bảo hợp đồng công bằng cho cả bên bán và bên mua.</w:t>
      </w:r>
    </w:p>
    <w:p w14:paraId="2091E80F" w14:textId="4FC572FF" w:rsidR="007829B8" w:rsidRPr="0018269D" w:rsidRDefault="00072A43" w:rsidP="0018269D">
      <w:pPr>
        <w:spacing w:line="360" w:lineRule="auto"/>
        <w:ind w:firstLine="720"/>
        <w:jc w:val="both"/>
        <w:rPr>
          <w:rFonts w:cs="Times New Roman"/>
          <w:b/>
          <w:bCs/>
          <w:sz w:val="26"/>
          <w:szCs w:val="26"/>
        </w:rPr>
      </w:pPr>
      <w:r w:rsidRPr="0018269D">
        <w:rPr>
          <w:rFonts w:cs="Times New Roman"/>
          <w:b/>
          <w:bCs/>
          <w:sz w:val="26"/>
          <w:szCs w:val="26"/>
        </w:rPr>
        <w:t>b</w:t>
      </w:r>
      <w:r w:rsidR="007829B8" w:rsidRPr="0018269D">
        <w:rPr>
          <w:rFonts w:cs="Times New Roman"/>
          <w:b/>
          <w:bCs/>
          <w:sz w:val="26"/>
          <w:szCs w:val="26"/>
        </w:rPr>
        <w:t>. Trách nhiệm: Sự ràng buộc khắt khe giữa Quyền lực và Nghĩa vụ</w:t>
      </w:r>
    </w:p>
    <w:p w14:paraId="18805168" w14:textId="77777777" w:rsidR="007829B8" w:rsidRPr="0018269D" w:rsidRDefault="007829B8" w:rsidP="0018269D">
      <w:pPr>
        <w:spacing w:line="360" w:lineRule="auto"/>
        <w:ind w:firstLine="720"/>
        <w:jc w:val="both"/>
        <w:rPr>
          <w:rFonts w:cs="Times New Roman"/>
          <w:sz w:val="26"/>
          <w:szCs w:val="26"/>
        </w:rPr>
      </w:pPr>
      <w:r w:rsidRPr="0018269D">
        <w:rPr>
          <w:rFonts w:cs="Times New Roman"/>
          <w:b/>
          <w:bCs/>
          <w:sz w:val="26"/>
          <w:szCs w:val="26"/>
        </w:rPr>
        <w:t>Trách nhiệm xác thực (Nghĩa vụ cẩn trọng):</w:t>
      </w:r>
      <w:r w:rsidRPr="0018269D">
        <w:rPr>
          <w:rFonts w:cs="Times New Roman"/>
          <w:sz w:val="26"/>
          <w:szCs w:val="26"/>
        </w:rPr>
        <w:t xml:space="preserve"> CCV mang trách nhiệm nhận diện giấy tờ giả và người giả. Với sự tinh vi của tội phạm hiện nay, đây là trách nhiệm nặng nề nhất. Nếu CCV bỏ qua các dấu hiệu nghi ngờ mà không xác minh, họ phải chịu trách nhiệm về hậu quả pháp lý phát sinh.</w:t>
      </w:r>
    </w:p>
    <w:p w14:paraId="0DBFC0FA" w14:textId="77777777" w:rsidR="007829B8" w:rsidRPr="0018269D" w:rsidRDefault="007829B8" w:rsidP="0018269D">
      <w:pPr>
        <w:spacing w:line="360" w:lineRule="auto"/>
        <w:ind w:firstLine="720"/>
        <w:jc w:val="both"/>
        <w:rPr>
          <w:rFonts w:cs="Times New Roman"/>
          <w:sz w:val="26"/>
          <w:szCs w:val="26"/>
        </w:rPr>
      </w:pPr>
      <w:r w:rsidRPr="0018269D">
        <w:rPr>
          <w:rFonts w:cs="Times New Roman"/>
          <w:b/>
          <w:bCs/>
          <w:sz w:val="26"/>
          <w:szCs w:val="26"/>
        </w:rPr>
        <w:t>Trách nhiệm bồi hoàn và bảo hiểm:</w:t>
      </w:r>
      <w:r w:rsidRPr="0018269D">
        <w:rPr>
          <w:rFonts w:cs="Times New Roman"/>
          <w:sz w:val="26"/>
          <w:szCs w:val="26"/>
        </w:rPr>
        <w:t xml:space="preserve"> Đây là nghề nghiệp có độ rủi ro cao, vì vậy pháp luật buộc CCV phải tham gia bảo hiểm trách nhiệm nghề nghiệp. Khi có sai sót gây thiệt hại, CCV không chỉ mất uy tín mà còn phải chịu trách nhiệm tài chính trực tiếp để bù đắp cho khách hàng.</w:t>
      </w:r>
    </w:p>
    <w:p w14:paraId="105AE128" w14:textId="77777777" w:rsidR="007829B8" w:rsidRPr="0018269D" w:rsidRDefault="007829B8" w:rsidP="0018269D">
      <w:pPr>
        <w:spacing w:line="360" w:lineRule="auto"/>
        <w:ind w:firstLine="720"/>
        <w:jc w:val="both"/>
        <w:rPr>
          <w:rFonts w:cs="Times New Roman"/>
          <w:sz w:val="26"/>
          <w:szCs w:val="26"/>
        </w:rPr>
      </w:pPr>
      <w:r w:rsidRPr="0018269D">
        <w:rPr>
          <w:rFonts w:cs="Times New Roman"/>
          <w:b/>
          <w:bCs/>
          <w:sz w:val="26"/>
          <w:szCs w:val="26"/>
        </w:rPr>
        <w:t>Trách nhiệm bảo mật và lưu trữ:</w:t>
      </w:r>
      <w:r w:rsidRPr="0018269D">
        <w:rPr>
          <w:rFonts w:cs="Times New Roman"/>
          <w:sz w:val="26"/>
          <w:szCs w:val="26"/>
        </w:rPr>
        <w:t xml:space="preserve"> CCV chịu trách nhiệm về "bí mật đời tư" của khách hàng. Mọi thông tin về tài sản, quan hệ gia đình (trong di chúc, phân chia di sản) phải được giữ kín vĩnh viễn, trừ khi có yêu cầu từ cơ quan tố tụng.</w:t>
      </w:r>
    </w:p>
    <w:p w14:paraId="097C8710" w14:textId="0636AC41" w:rsidR="007829B8" w:rsidRPr="0018269D" w:rsidRDefault="00072A43" w:rsidP="0018269D">
      <w:pPr>
        <w:spacing w:line="360" w:lineRule="auto"/>
        <w:ind w:firstLine="720"/>
        <w:jc w:val="both"/>
        <w:rPr>
          <w:rFonts w:cs="Times New Roman"/>
          <w:b/>
          <w:bCs/>
          <w:sz w:val="26"/>
          <w:szCs w:val="26"/>
        </w:rPr>
      </w:pPr>
      <w:r w:rsidRPr="0018269D">
        <w:rPr>
          <w:rFonts w:cs="Times New Roman"/>
          <w:b/>
          <w:bCs/>
          <w:sz w:val="26"/>
          <w:szCs w:val="26"/>
        </w:rPr>
        <w:t>c</w:t>
      </w:r>
      <w:r w:rsidR="007829B8" w:rsidRPr="0018269D">
        <w:rPr>
          <w:rFonts w:cs="Times New Roman"/>
          <w:b/>
          <w:bCs/>
          <w:sz w:val="26"/>
          <w:szCs w:val="26"/>
        </w:rPr>
        <w:t>. Yêu cầu hành nghề: Sự hội tụ của Đức và Tài</w:t>
      </w:r>
    </w:p>
    <w:p w14:paraId="095627E3" w14:textId="61304EFE" w:rsidR="007829B8" w:rsidRPr="0018269D" w:rsidRDefault="007829B8" w:rsidP="0018269D">
      <w:pPr>
        <w:spacing w:line="360" w:lineRule="auto"/>
        <w:ind w:firstLine="360"/>
        <w:jc w:val="both"/>
        <w:rPr>
          <w:rFonts w:cs="Times New Roman"/>
          <w:sz w:val="26"/>
          <w:szCs w:val="26"/>
        </w:rPr>
      </w:pPr>
      <w:r w:rsidRPr="0018269D">
        <w:rPr>
          <w:rFonts w:cs="Times New Roman"/>
          <w:b/>
          <w:bCs/>
          <w:sz w:val="26"/>
          <w:szCs w:val="26"/>
        </w:rPr>
        <w:t>Tiêu chuẩn "Thẩm phán không mặc áo choàng":</w:t>
      </w:r>
      <w:r w:rsidRPr="0018269D">
        <w:rPr>
          <w:rFonts w:cs="Times New Roman"/>
          <w:sz w:val="26"/>
          <w:szCs w:val="26"/>
        </w:rPr>
        <w:t xml:space="preserve"> Yêu cầu đầu tiên là sự am hiểu pháp luật đa ngành. Một CCV giỏi phải nắm vững từ Luật Dân sự, Đất đai, Nhà ở đến Luật Hôn nhân gia đình và Thuế. Họ phải giải thích được các ngóc ngách pháp lý cho người dân một cách dễ hiểu nhất.</w:t>
      </w:r>
    </w:p>
    <w:p w14:paraId="4944F659" w14:textId="77777777" w:rsidR="007829B8" w:rsidRPr="0018269D" w:rsidRDefault="007829B8" w:rsidP="0018269D">
      <w:pPr>
        <w:pStyle w:val="NormalWeb"/>
        <w:spacing w:line="360" w:lineRule="auto"/>
        <w:ind w:firstLine="360"/>
        <w:jc w:val="both"/>
        <w:rPr>
          <w:sz w:val="26"/>
          <w:szCs w:val="26"/>
        </w:rPr>
      </w:pPr>
      <w:r w:rsidRPr="0018269D">
        <w:rPr>
          <w:b/>
          <w:bCs/>
          <w:sz w:val="26"/>
          <w:szCs w:val="26"/>
        </w:rPr>
        <w:t>Kỹ năng thực chứng và nhạy bén:</w:t>
      </w:r>
      <w:r w:rsidRPr="0018269D">
        <w:rPr>
          <w:sz w:val="26"/>
          <w:szCs w:val="26"/>
        </w:rPr>
        <w:t xml:space="preserve"> Hành nghề công chứng đòi hỏi khả năng quan sát (đánh giá năng lực hành vi qua cử chỉ, lời nói) và khả năng phân tích hồ sơ logic để phát hiện các kẽ hở pháp lý trong thỏa thuận của các bên.</w:t>
      </w:r>
    </w:p>
    <w:p w14:paraId="28CA2985" w14:textId="6780EB54" w:rsidR="007829B8" w:rsidRPr="0018269D" w:rsidRDefault="007829B8" w:rsidP="0018269D">
      <w:pPr>
        <w:pStyle w:val="NormalWeb"/>
        <w:spacing w:line="360" w:lineRule="auto"/>
        <w:ind w:firstLine="360"/>
        <w:jc w:val="both"/>
        <w:rPr>
          <w:sz w:val="26"/>
          <w:szCs w:val="26"/>
        </w:rPr>
      </w:pPr>
      <w:r w:rsidRPr="0018269D">
        <w:rPr>
          <w:b/>
          <w:bCs/>
          <w:sz w:val="26"/>
          <w:szCs w:val="26"/>
        </w:rPr>
        <w:t>Đạo đức nghề nghiệp - Sợi chỉ đỏ xuyên suốt:</w:t>
      </w:r>
      <w:r w:rsidRPr="0018269D">
        <w:rPr>
          <w:sz w:val="26"/>
          <w:szCs w:val="26"/>
        </w:rPr>
        <w:t xml:space="preserve"> Yêu cầu tối thượng là tính liêm chính. CCV không được phép vì lợi nhuận, vì mối quan hệ cá nhân hay áp lực từ Văn phòng công chứng mà làm sai lệch nội dung giao dịch. Sự trung thực của CCV chính là nền tảng của niềm tin xã hội vào hệ thống công chứng.</w:t>
      </w:r>
    </w:p>
    <w:p w14:paraId="2B983FC4" w14:textId="6E2BB318" w:rsidR="003F7E9D" w:rsidRPr="0018269D" w:rsidRDefault="003F7E9D" w:rsidP="0018269D">
      <w:pPr>
        <w:spacing w:line="360" w:lineRule="auto"/>
        <w:jc w:val="both"/>
        <w:rPr>
          <w:rFonts w:cs="Times New Roman"/>
          <w:b/>
          <w:sz w:val="26"/>
          <w:szCs w:val="26"/>
        </w:rPr>
      </w:pPr>
      <w:bookmarkStart w:id="36" w:name="_Toc218286206"/>
      <w:r w:rsidRPr="0018269D">
        <w:rPr>
          <w:rFonts w:cs="Times New Roman"/>
          <w:b/>
          <w:sz w:val="26"/>
          <w:szCs w:val="26"/>
        </w:rPr>
        <w:t>1.2. PHÁP LUẬT VỀ CÔNG CHỨNG HỢP ĐỒNG CHUYỂN NHƯỢNG QUYỀN SỬ DỤNG ĐẤT</w:t>
      </w:r>
      <w:bookmarkEnd w:id="36"/>
    </w:p>
    <w:p w14:paraId="0AD31CF2" w14:textId="7E5267BE" w:rsidR="003F7E9D" w:rsidRPr="00345A20" w:rsidRDefault="003F7E9D" w:rsidP="0018269D">
      <w:pPr>
        <w:pStyle w:val="Heading1"/>
        <w:spacing w:line="360" w:lineRule="auto"/>
        <w:ind w:firstLine="720"/>
        <w:jc w:val="both"/>
        <w:rPr>
          <w:rFonts w:ascii="Times New Roman Bold" w:hAnsi="Times New Roman Bold" w:cs="Times New Roman" w:hint="eastAsia"/>
          <w:b/>
          <w:spacing w:val="-4"/>
          <w:sz w:val="26"/>
          <w:szCs w:val="26"/>
        </w:rPr>
      </w:pPr>
      <w:bookmarkStart w:id="37" w:name="_Toc218286207"/>
      <w:bookmarkStart w:id="38" w:name="_Toc227053988"/>
      <w:r w:rsidRPr="00345A20">
        <w:rPr>
          <w:rFonts w:ascii="Times New Roman Bold" w:hAnsi="Times New Roman Bold" w:cs="Times New Roman"/>
          <w:b/>
          <w:spacing w:val="-4"/>
          <w:sz w:val="26"/>
          <w:szCs w:val="26"/>
        </w:rPr>
        <w:t>1.2.1. Khái niệm về công chứng hợp đồng chuyển nhượng quyền sử dụng đất</w:t>
      </w:r>
      <w:bookmarkEnd w:id="37"/>
      <w:bookmarkEnd w:id="38"/>
    </w:p>
    <w:p w14:paraId="72FBF83F" w14:textId="4A300C3B" w:rsidR="00CE592B" w:rsidRPr="0018269D" w:rsidRDefault="00F46201" w:rsidP="0018269D">
      <w:pPr>
        <w:spacing w:line="360" w:lineRule="auto"/>
        <w:ind w:firstLine="720"/>
        <w:jc w:val="both"/>
        <w:rPr>
          <w:rFonts w:cs="Times New Roman"/>
          <w:sz w:val="26"/>
          <w:szCs w:val="26"/>
        </w:rPr>
      </w:pPr>
      <w:r w:rsidRPr="0018269D">
        <w:rPr>
          <w:rFonts w:cs="Times New Roman"/>
          <w:color w:val="000000" w:themeColor="text1"/>
          <w:sz w:val="26"/>
          <w:szCs w:val="26"/>
        </w:rPr>
        <w:t>Đất đai là tài nguyên thiên nhiên, là tài sản quốc gia vô cùng quý giá, là tư liệu sản xuất đặc biệt và là nguồn lực quan trọng của đất nước. Khoản 1 Điều 54 Hiến pháp năm 2013 quy định: “</w:t>
      </w:r>
      <w:r w:rsidRPr="0018269D">
        <w:rPr>
          <w:rFonts w:cs="Times New Roman"/>
          <w:i/>
          <w:color w:val="000000" w:themeColor="text1"/>
          <w:sz w:val="26"/>
          <w:szCs w:val="26"/>
        </w:rPr>
        <w:t>Đất đai là tài nguyên đặc biệt của quốc gia, nguồn lực quan trọng phát triển đất nước, được quản lý theo pháp luật</w:t>
      </w:r>
      <w:r w:rsidRPr="0018269D">
        <w:rPr>
          <w:rFonts w:cs="Times New Roman"/>
          <w:color w:val="000000" w:themeColor="text1"/>
          <w:sz w:val="26"/>
          <w:szCs w:val="26"/>
        </w:rPr>
        <w:t>". Cụ thể hóa quy định này, Điều 12 Luật Đất đai năm 2024 khẳng định: “</w:t>
      </w:r>
      <w:r w:rsidRPr="0018269D">
        <w:rPr>
          <w:rFonts w:cs="Times New Roman"/>
          <w:i/>
          <w:color w:val="000000" w:themeColor="text1"/>
          <w:sz w:val="26"/>
          <w:szCs w:val="26"/>
        </w:rPr>
        <w:t>Đất đai thuộc sở hữu toàn dân do Nhà nước đại diện chủ sở hữu và thống nhất quản lý. Nhà nước trao quyền sử dụng đất cho người sử dụng đất theo quy định của Luật này.</w:t>
      </w:r>
      <w:r w:rsidRPr="0018269D">
        <w:rPr>
          <w:rFonts w:cs="Times New Roman"/>
          <w:color w:val="000000" w:themeColor="text1"/>
          <w:sz w:val="26"/>
          <w:szCs w:val="26"/>
        </w:rPr>
        <w:t>"</w:t>
      </w:r>
      <w:r w:rsidRPr="0018269D">
        <w:rPr>
          <w:rStyle w:val="FootnoteReference"/>
          <w:rFonts w:cs="Times New Roman"/>
          <w:color w:val="000000" w:themeColor="text1"/>
          <w:sz w:val="26"/>
          <w:szCs w:val="26"/>
        </w:rPr>
        <w:footnoteReference w:id="5"/>
      </w:r>
      <w:r w:rsidRPr="0018269D">
        <w:rPr>
          <w:rFonts w:cs="Times New Roman"/>
          <w:color w:val="000000" w:themeColor="text1"/>
          <w:sz w:val="26"/>
          <w:szCs w:val="26"/>
        </w:rPr>
        <w:t>.</w:t>
      </w:r>
    </w:p>
    <w:p w14:paraId="476F70BD" w14:textId="51B3EE36" w:rsidR="00CE592B" w:rsidRPr="0018269D" w:rsidRDefault="00CE592B" w:rsidP="0018269D">
      <w:pPr>
        <w:spacing w:line="360" w:lineRule="auto"/>
        <w:ind w:firstLine="720"/>
        <w:jc w:val="both"/>
        <w:rPr>
          <w:rFonts w:cs="Times New Roman"/>
          <w:sz w:val="26"/>
          <w:szCs w:val="26"/>
        </w:rPr>
      </w:pPr>
      <w:r w:rsidRPr="0018269D">
        <w:rPr>
          <w:rFonts w:cs="Times New Roman"/>
          <w:sz w:val="26"/>
          <w:szCs w:val="26"/>
        </w:rPr>
        <w:t>Do đất đai thuộc sở hữu toàn dân, việc chuyển dịch quyền sử dụng đất trong thực tế chỉ được thực hiện thông qua các giao dịch dân sự theo những điều kiện, trình tự, thủ tục chặt chẽ do pháp luật quy định. Trong đó, hợp đồng chuyển nhượng quyền sử dụng đất là hình thức pháp lý cơ bản và phổ biến nhằm xác lập sự chuyển dịch quyền sử dụng đất từ người sử dụng đất hợp pháp sang chủ thể khác.</w:t>
      </w:r>
    </w:p>
    <w:p w14:paraId="1944D336" w14:textId="7EC6735E" w:rsidR="00CE592B" w:rsidRPr="0018269D" w:rsidRDefault="00CE592B" w:rsidP="0018269D">
      <w:pPr>
        <w:spacing w:line="360" w:lineRule="auto"/>
        <w:ind w:firstLine="720"/>
        <w:jc w:val="both"/>
        <w:rPr>
          <w:rFonts w:cs="Times New Roman"/>
          <w:sz w:val="26"/>
          <w:szCs w:val="26"/>
        </w:rPr>
      </w:pPr>
      <w:r w:rsidRPr="0018269D">
        <w:rPr>
          <w:rFonts w:cs="Times New Roman"/>
          <w:sz w:val="26"/>
          <w:szCs w:val="26"/>
        </w:rPr>
        <w:t>Theo quy định của Bộ luật Dân sự năm 2015 và pháp luật đất đai hiện hành, hợp đồng chuyển nhượng quyền sử dụng đất phải được lập thành văn bản; trường hợp pháp luật quy định hợp đồng phải được công chứng, chứng thực hoặc đăng ký thì các bên phải tuân thủ đúng hình thức đó mới có giá trị pháp lý. Đối với hợp đồng chuyển nhượng quyền sử dụng đất, pháp luật đất đai quy định bắt buộc phải được công chứng tại tổ chức hành nghề công chứng hoặc chứng thực tại Ủy ban nhân dân cấp xã nơi có đất, trừ một số trường hợp đặc thù theo quy định của pháp luật về kinh doanh bất động sản.</w:t>
      </w:r>
    </w:p>
    <w:p w14:paraId="00677C36" w14:textId="1E44D09E" w:rsidR="00CE592B" w:rsidRPr="0018269D" w:rsidRDefault="00CE592B" w:rsidP="0018269D">
      <w:pPr>
        <w:spacing w:line="360" w:lineRule="auto"/>
        <w:ind w:firstLine="720"/>
        <w:jc w:val="both"/>
        <w:rPr>
          <w:rFonts w:cs="Times New Roman"/>
          <w:sz w:val="26"/>
          <w:szCs w:val="26"/>
        </w:rPr>
      </w:pPr>
      <w:r w:rsidRPr="0018269D">
        <w:rPr>
          <w:rFonts w:cs="Times New Roman"/>
          <w:sz w:val="26"/>
          <w:szCs w:val="26"/>
        </w:rPr>
        <w:t>Công chứng hợp đồng chuyển nhượng quyền sử dụng đất được thực hiện bởi các tổ chức hành nghề công chứng theo quy định của Luật Công chứng năm 2024. Việc công chứng nhằm bảo đảm tính hợp pháp, tính xác thực của hợp đồng, góp phần phòng ngừa tranh chấp, bảo vệ quyền và lợi ích hợp pháp của các bên tham gia giao dịch, đồng thời tạo cơ sở pháp lý cho việc đăng ký biến động đất đai tại cơ quan nhà nước có thẩm quyền.</w:t>
      </w:r>
    </w:p>
    <w:p w14:paraId="72C8A2FD" w14:textId="5103ED6D" w:rsidR="005F53B3" w:rsidRPr="0018269D" w:rsidRDefault="00CE592B" w:rsidP="0018269D">
      <w:pPr>
        <w:spacing w:line="360" w:lineRule="auto"/>
        <w:ind w:firstLine="720"/>
        <w:jc w:val="both"/>
        <w:rPr>
          <w:rFonts w:cs="Times New Roman"/>
          <w:sz w:val="26"/>
          <w:szCs w:val="26"/>
        </w:rPr>
      </w:pPr>
      <w:r w:rsidRPr="0018269D">
        <w:rPr>
          <w:rFonts w:cs="Times New Roman"/>
          <w:sz w:val="26"/>
          <w:szCs w:val="26"/>
        </w:rPr>
        <w:t xml:space="preserve">Từ góc độ pháp lý, có thể hiểu: </w:t>
      </w:r>
      <w:r w:rsidR="005F53B3" w:rsidRPr="0018269D">
        <w:rPr>
          <w:rFonts w:cs="Times New Roman"/>
          <w:sz w:val="26"/>
          <w:szCs w:val="26"/>
        </w:rPr>
        <w:t>Công chứng hợp đồng chuyển nhượng quyền sử dụng đất là việc tổ chức hành nghề công chứng xác nhận tính xác thực, hợp pháp của hợp đồng chuyển nhượng quyền sử dụng đất được giao kết giữa các bên, bảo đảm hợp đồng được lập đúng hình thức, nội dung, chủ thể, trình tự, thủ tục theo quy định của pháp luật, làm căn cứ pháp lý cho việc chuyển dịch quyền sử dụng đất và thực hiện các quyền, nghĩa vụ liên quan của các bên.</w:t>
      </w:r>
    </w:p>
    <w:p w14:paraId="7237DB9E" w14:textId="77777777" w:rsidR="004263DE" w:rsidRPr="0018269D" w:rsidRDefault="005F53B3" w:rsidP="0018269D">
      <w:pPr>
        <w:spacing w:line="360" w:lineRule="auto"/>
        <w:jc w:val="both"/>
        <w:rPr>
          <w:rFonts w:cs="Times New Roman"/>
          <w:sz w:val="26"/>
          <w:szCs w:val="26"/>
        </w:rPr>
      </w:pPr>
      <w:r w:rsidRPr="0018269D">
        <w:rPr>
          <w:rFonts w:cs="Times New Roman"/>
          <w:sz w:val="26"/>
          <w:szCs w:val="26"/>
        </w:rPr>
        <w:t xml:space="preserve">     Thông qua hoạt động công chứng, quyền sử dụng đất được chuyển từ người chuyển nhượng sang người nhận chuyển nhượng một cách hợp pháp; đồng thời, các nghĩa vụ tài chính như thuế, lệ phí trước bạ và các nghĩa vụ khác được thực hiện theo đúng quy định của pháp luật.</w:t>
      </w:r>
    </w:p>
    <w:p w14:paraId="482D7669" w14:textId="46EC4C4C" w:rsidR="003F7E9D" w:rsidRPr="0018269D" w:rsidRDefault="003F7E9D" w:rsidP="0018269D">
      <w:pPr>
        <w:pStyle w:val="Heading1"/>
        <w:spacing w:line="360" w:lineRule="auto"/>
        <w:ind w:firstLine="720"/>
        <w:jc w:val="both"/>
        <w:rPr>
          <w:rFonts w:ascii="Times New Roman" w:hAnsi="Times New Roman" w:cs="Times New Roman"/>
          <w:spacing w:val="-6"/>
          <w:sz w:val="26"/>
          <w:szCs w:val="26"/>
        </w:rPr>
      </w:pPr>
      <w:bookmarkStart w:id="39" w:name="_Toc218286208"/>
      <w:bookmarkStart w:id="40" w:name="_Toc227053989"/>
      <w:r w:rsidRPr="0018269D">
        <w:rPr>
          <w:rFonts w:ascii="Times New Roman" w:hAnsi="Times New Roman" w:cs="Times New Roman"/>
          <w:b/>
          <w:spacing w:val="-6"/>
          <w:sz w:val="26"/>
          <w:szCs w:val="26"/>
        </w:rPr>
        <w:t>1.2.2. Nguyên tắc công chứng hợp đồng chuyển nhượng quyền sử dụng đất</w:t>
      </w:r>
      <w:bookmarkEnd w:id="39"/>
      <w:bookmarkEnd w:id="40"/>
    </w:p>
    <w:p w14:paraId="132474D0" w14:textId="70F73157" w:rsidR="003F7E9D" w:rsidRPr="0018269D" w:rsidRDefault="00F46201" w:rsidP="0018269D">
      <w:pPr>
        <w:spacing w:line="360" w:lineRule="auto"/>
        <w:ind w:firstLine="720"/>
        <w:jc w:val="both"/>
        <w:rPr>
          <w:rFonts w:cs="Times New Roman"/>
          <w:sz w:val="26"/>
          <w:szCs w:val="26"/>
        </w:rPr>
      </w:pPr>
      <w:r w:rsidRPr="0018269D">
        <w:rPr>
          <w:rFonts w:cs="Times New Roman"/>
          <w:color w:val="000000" w:themeColor="text1"/>
          <w:sz w:val="26"/>
          <w:szCs w:val="26"/>
        </w:rPr>
        <w:t>Có thể nói rằng, bất cứ ngành nghề nào cũng cần phải có đạo đức nghề nghiệp và nghề công chứng cũng không ngoại lệ, bởi lẽ “</w:t>
      </w:r>
      <w:r w:rsidRPr="0018269D">
        <w:rPr>
          <w:rFonts w:cs="Times New Roman"/>
          <w:i/>
          <w:color w:val="000000" w:themeColor="text1"/>
          <w:sz w:val="26"/>
          <w:szCs w:val="26"/>
        </w:rPr>
        <w:t>Công chứng là một nghề cao quý, bởi hoạt động công chứng bảo đảm tính an toàn pháp lý, ngăn ngừa tranh chấp, giảm thiểu rủi ro cho các hợp đồng, giao dịch, qua đó bảo vệ quyền, lợi ích của Nhà nước, quyền và lợi ích hợp pháp của cả nhân, tổ chức</w:t>
      </w:r>
      <w:r w:rsidRPr="0018269D">
        <w:rPr>
          <w:rFonts w:cs="Times New Roman"/>
          <w:color w:val="000000" w:themeColor="text1"/>
          <w:sz w:val="26"/>
          <w:szCs w:val="26"/>
        </w:rPr>
        <w:t>”</w:t>
      </w:r>
      <w:r w:rsidRPr="0018269D">
        <w:rPr>
          <w:rStyle w:val="FootnoteReference"/>
          <w:rFonts w:cs="Times New Roman"/>
          <w:color w:val="000000" w:themeColor="text1"/>
          <w:sz w:val="26"/>
          <w:szCs w:val="26"/>
        </w:rPr>
        <w:footnoteReference w:id="6"/>
      </w:r>
      <w:r w:rsidRPr="0018269D">
        <w:rPr>
          <w:rFonts w:cs="Times New Roman"/>
          <w:color w:val="000000" w:themeColor="text1"/>
          <w:sz w:val="26"/>
          <w:szCs w:val="26"/>
        </w:rPr>
        <w:t xml:space="preserve">. Rõ ràng, công chứng là một nghề mang tính công quyền; trong đó, công chứng viên là người được Nhà nước giao quyền, thay mặt Nhà nước chứng nhận tính xác thực và tính hợp pháp của các hợp đồng. Vì vậy, việc tuân thủ những nguyên tắc hành nghề công chứng không chỉ có ý nghĩa tăng cường pháp chế xã hội chủ nghĩa, bảo vệ các quyền và lợi ích hợp pháp của công dân mà còn góp phần xây dựng một đội ngũ công chứng viên khi hành nghề công chứng phải luôn tuân thủ pháp luật, có đạo đức tốt, thành thạo về chuyên môn nghiệp vụ, tận tụy với công việc, tận tâm phục vụ khách hàng, có đủ trình độ chuyên sâu và có đủ năng lực để thực hiện công việc theo thẩm quyền. Đây là một trong những nhiệm vụ cần thiết đối với công tác quản lý nhà nước trong lĩnh vực công chứng. Nguyên tắc hành nghề công chứng lần đầu tiên được ghi nhận tại Điều 3 Luật Công chứng năm 2006 (vị trí thứ ba sau Điều 1 và Điều 2), tiếp tục được sửa đổi, bổ sung tại Điều 5 Luật Công chứng năm 2024 để nhấn mạnh tầm quan trọng của việc hành nghề công chứng, Điều 5 Luật Công chứng năm 2024 quy định bốn nguyên tắc hành nghề công chứng mà công chứng viên bắt buộc phải tuân thủ khi thực hiện hoạt động công chứng với bất kỳ đối tượng công chứng nào, bao gồm cả công chứng hợp đồng chuyển nhượng quyền sử dụng đất. Bốn nguyên tắc hành nghề công chứng đó là: </w:t>
      </w:r>
      <w:r w:rsidR="003F7E9D" w:rsidRPr="0018269D">
        <w:rPr>
          <w:rFonts w:cs="Times New Roman"/>
          <w:sz w:val="26"/>
          <w:szCs w:val="26"/>
        </w:rPr>
        <w:t xml:space="preserve"> </w:t>
      </w:r>
    </w:p>
    <w:p w14:paraId="78A1FACB" w14:textId="3A6359B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Nguyên tắc thứ nhất, tuân thủ Hiến pháp và pháp luật: hoạt động công chứng là việc công chứng viên chứng nhận tính xác thực và tính hợp pháp của các hợp đồng. K</w:t>
      </w:r>
      <w:r w:rsidR="008612B6" w:rsidRPr="0018269D">
        <w:rPr>
          <w:rFonts w:cs="Times New Roman"/>
          <w:sz w:val="26"/>
          <w:szCs w:val="26"/>
        </w:rPr>
        <w:t>ể</w:t>
      </w:r>
      <w:r w:rsidRPr="0018269D">
        <w:rPr>
          <w:rFonts w:cs="Times New Roman"/>
          <w:sz w:val="26"/>
          <w:szCs w:val="26"/>
        </w:rPr>
        <w:t xml:space="preserve"> từ thời điểm công chứng viên ký và đóng dấu của tổ chức hành nghề công chứng thì hợp đồng có hiệu lực; hợp đồng được công chứng có hiệu lực thi hành đối với các bên liên quan; trong trường hợp bên có nghĩa vụ không thực hiện nghĩa vụ của mình thì bên kia có quyền yêu cầu tòa án giải quyết theo quy định của pháp luật, trừ trường hợp có thỏa thuận khác; hợp đồng được công chứng có giá trị chứng cứ; những tình tiết, sự kiện trong hợp đồng được công chứng không phải chứng minh, trừ trường hợp bị Tòa án tuyên bố là vô hiệu (Điều 6 Luật Công chứng năm 2024). Nói cách khác, hợp đồng được công chứng là một chứng cứ hữu hiệu bảo vệ quyền, lợi ích hợp pháp của các bên trong hợp đồng; phòng ng</w:t>
      </w:r>
      <w:r w:rsidR="007901D7" w:rsidRPr="0018269D">
        <w:rPr>
          <w:rFonts w:cs="Times New Roman"/>
          <w:sz w:val="26"/>
          <w:szCs w:val="26"/>
        </w:rPr>
        <w:t>ừ</w:t>
      </w:r>
      <w:r w:rsidRPr="0018269D">
        <w:rPr>
          <w:rFonts w:cs="Times New Roman"/>
          <w:sz w:val="26"/>
          <w:szCs w:val="26"/>
        </w:rPr>
        <w:t xml:space="preserve">a, hạn chế những tranh chấp phát sinh. Do vậy, việc tuân thủ Hiến pháp và pháp luật để đảm bảo các nội dung của hợp đồng có giá trị pháp lý là yêu cầu bắt buộc. Bên cạnh đó, thông qua hoạt động nghề nghiệp của mình, công chứng viên thực hiện vai trò bảo vệ pháp luật, bảo vệ các quyền và lợi ích hợp pháp của người yêu cầu công chứng khi tham gia giao kết các hợp đồng tại tổ chức hành nghề công chứng. Vì vậy, việc tuân thủ Hiến pháp và pháp luật là nguyên tắc hành nghề đầu tiên bắt buộc công chứng viên phải đáp ứng để thực hiện vai trò, nhiệm vụ của mình. </w:t>
      </w:r>
    </w:p>
    <w:p w14:paraId="72B5C771" w14:textId="107631B4" w:rsidR="003F7E9D" w:rsidRPr="0018269D" w:rsidRDefault="004A58A4" w:rsidP="0018269D">
      <w:pPr>
        <w:spacing w:line="360" w:lineRule="auto"/>
        <w:ind w:firstLine="720"/>
        <w:jc w:val="both"/>
        <w:rPr>
          <w:rFonts w:cs="Times New Roman"/>
          <w:sz w:val="26"/>
          <w:szCs w:val="26"/>
        </w:rPr>
      </w:pPr>
      <w:r w:rsidRPr="0018269D">
        <w:rPr>
          <w:rFonts w:cs="Times New Roman"/>
          <w:sz w:val="26"/>
          <w:szCs w:val="26"/>
        </w:rPr>
        <w:t>Nguyên tắc thứ hai trong hoạt động công chứng là khách quan và trung thực. Bởi hợp đồng công chứng có giá trị pháp lý như chứng cứ và không cần phải chứng minh, nên công chứng viên khi hành nghề phải thực hiện công việc một cách khách quan, trung thực để bảo đảm hợp đồng được lập đúng quy định pháp luật, có hiệu lực pháp lý và đồng thời bảo vệ quyền, lợi ích hợp pháp của các bên tham gia giao kết cũng như của những người có quyền, nghĩa vụ liên quan. Thực hiện nguyên tắc này đòi hỏi công chứng viên phải kiểm tra, xác minh và đánh giá đầy đủ tính hợp pháp, tính xác thực của các điều kiện để hợp đồng phát sinh hiệu lực, bao gồm: đối tượng hợp đồng, năng lực và tư cách pháp lý của các chủ thể tham gia, sự tự nguyện của các bên, cũng như mục đích và nội dung của hợp đồng, đảm bảo không vi phạm điều cấm của pháp luật và phù hợp với đạo đức xã hội.</w:t>
      </w:r>
      <w:r w:rsidR="003F7E9D" w:rsidRPr="0018269D">
        <w:rPr>
          <w:rFonts w:cs="Times New Roman"/>
          <w:sz w:val="26"/>
          <w:szCs w:val="26"/>
        </w:rPr>
        <w:t xml:space="preserve"> </w:t>
      </w:r>
    </w:p>
    <w:p w14:paraId="42B1336F" w14:textId="215D86E8"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Nguyên tắc hành nghề công chứng yêu cầu công chứng viên phải thật sự khách quan, đổi xử bình đẳng giữa những người yêu cầu công chứng, không phân biệt giới tính, dân tộc, chủng tộc, quốc tịch, tôn giáo, địa vị xã hội, khả năng tài chính, không thiên vị không vì lợi ích cá nhân, sự quen thân làm ảnh hưởng đến lợi ích người khác; trung thực, không công chứng hợp đồng, giao dịch có nội dung trái đạo đức xã hội. Công chứng viên phải luôn coi trọng uy tín của mình đối với công việc chuyên môn, không thực hiện những hành vi làm tổn hại đến danh dự cá nhân, thanh danh nghề nghiệp, không sử dụng trình độ chuyên môn, hiểu biết của mình trong công việc để trục lợi, gây thiệt hại cho người yêu cầu công chứng. Để thực hiện nguyên tắc này, công chứng viên tuyệt đối không thực hiện một trong các hành vi bị nghiêm cấm theo quy định tại Điều 9 Luật Công chứng năm 2024 như là: </w:t>
      </w:r>
    </w:p>
    <w:p w14:paraId="230F0D0E" w14:textId="1C0D34D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Không thực hiện công chứng trong trường hợp mục đích và nội dung của hợp đồng vi phạm pháp luật, trái đạo đức xã hội; không xúi giục, tạo điều kiện cho người tham gia hợp đồng thực hiện giao dịch giả tạo hoặc hành vi gian dối khác; không công chứng hợp đồng có liên quan đến tài sản, lợi ích của bản thân mình hoặc của vợ, chồng, cha, mẹ, con, ông, bà, anh, chị, em ... </w:t>
      </w:r>
    </w:p>
    <w:p w14:paraId="1374A2DD" w14:textId="4FE751B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Nguyên tắc thứ ba, tuân theo quy tắc đạo đức hành nghề công chứng: đây là một trong bốn vấn đề quan trọng của nguyên tắc hành nghề công chứng. Luật Công chứng quy định, công chứng viên phải tuân theo đạo đức hành nghề công chứng. Để hoàn thành công việc được Nhà nước trao quyền, công chứng viên phải gương mẫu trong hành vi, lối sống, tôn trọng người dân, thực hiện công việc tuân theo quy định pháp luật. Đạo đức hành nghề công chứng là việc thường xuyên tu dưỡng, rèn luyện để giữ gìn uy tín, thanh danh nghề nghiệp, xứng đáng với sự ủy thác của Nhà nước, sự tôn trọng và tin cậy của nhân dân. Đạo đức hành nghề công chứng là sự chuẩn mực về phẩm chất, chuẩn mực về xử sự trong khi hành nghề. Sự chuẩn mực đó được thể hiện trong quan hệ với đồng nghiệp không chỉ tại tổ chức công chứng đang hành nghề mà còn tại các tổ chức công chứng khác. Đạo đức hành nghề còn là yêu cầu bắt buộc trong mối quan hệ với khách hàng như là sự văn minh, lịch sự trong quan hệ ứng xử; sự tận tình, hòa nhã khi giúp đỡ hoặc giải đáp thắc mắc, ... Trong khi Luật Công chứng năm 2006 coi đây là nguyên tắc cuối cùng trong bốn nguyên tắc hành nghề công chứng, sau nguyên tắc chịu trách nhiệm trước pháp luật thì Luật Công chứng năm 2024 thay đổi vị trí trong các nguyên tắc, điều này đề cao tầm quan trọng của nguyên tắc tuân theo quy tắc đạo đức hành nghề công chứng. Sự thay đổi này là phù hợp, bởi lẽ việc xây dựng đội ngũ công chứng viên mạnh, có phẩm chất đạo đức tốt bên cạnh trình </w:t>
      </w:r>
      <w:r w:rsidRPr="007F18A6">
        <w:rPr>
          <w:rFonts w:cs="Times New Roman"/>
          <w:spacing w:val="-2"/>
          <w:sz w:val="26"/>
          <w:szCs w:val="26"/>
        </w:rPr>
        <w:t>độ năng lực chuyên môn cao là vô cùng cần thiết, góp phần tăng cường pháp chế xã hội chủ nghĩa, hạn chế phát sinh tranh chấp trong quá trình giao kết và thực hiện hợp đồng. Do vậy, hoạt động công chứng cần phải có cơ chế để điều chỉnh thống nhất về chuẩn mực hành nghề và quy tắc đạo đức hành nghề công chứng là một trong những nội dung trong tổng thể mục tiêu hoàn thiện pháp luật về công chứng.</w:t>
      </w:r>
    </w:p>
    <w:p w14:paraId="7C98A46A" w14:textId="78375B15"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Nguyên tắc thứ tư, chịu trách nhiệm trước pháp luật về việc hành nghề công chứng: nguyên tắc này yêu cầu công chứng viên phải chịu trách nhiệm về văn bản công chứng. Điều này không chỉ đề cao nhiệm vụ, trách nhiệm, vai trò của công chứng viên khi thi hành công việc được giao mà còn có ý nghĩa để công chứng viên cần thận trọng khi xem xét ký vào văn bản công chứng. </w:t>
      </w:r>
    </w:p>
    <w:p w14:paraId="06E87630" w14:textId="27DB71F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Công chứng viên được Nhà nước trao quyền thực hiện chứng nhận các hợp đồng giao dịch, bằng một thủ tục bổ nhiệm công chứng viên do luật công chứng quy định để chứng nhận tính xác thực, tính hợp pháp của hợp đồng, giao dịch. Do vậy phải ràng buộc trách nhiệm của công chứng viên trước pháp luật về văn bản mà mình đã thực hiện chứng nhận. Quy định này là hoàn toàn phù hợp với vai trò của công chứng viên là đồng thời đảm bảo pháp chế xã hội chủ nghĩa và bảo vệ quyền, lợi ích hợp pháp của các bên trong hợp đồng; văn bản công chứng có giá trị pháp lý, có hiệu lực bắt buộc thực hiện đối với các bên nên công chứng viên cũng phải chịu trách nhiệm trước các bên về tính xác thực, hợp pháp của hợp đồng mà công chứng viên đã chứng</w:t>
      </w:r>
      <w:r w:rsidR="00173F90">
        <w:rPr>
          <w:rFonts w:cs="Times New Roman"/>
          <w:sz w:val="26"/>
          <w:szCs w:val="26"/>
        </w:rPr>
        <w:t xml:space="preserve"> nhận</w:t>
      </w:r>
      <w:r w:rsidRPr="0018269D">
        <w:rPr>
          <w:rFonts w:cs="Times New Roman"/>
          <w:sz w:val="26"/>
          <w:szCs w:val="26"/>
        </w:rPr>
        <w:t xml:space="preserve">. </w:t>
      </w:r>
    </w:p>
    <w:p w14:paraId="1F0AD6B2" w14:textId="79310386"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Có thể nói rằng, bốn nguyên tắc hành nghề công chứng như đã trình bày có quan hệ mật thiết, bổ trợ cho nhau và không thể thiếu trong hoạt động công chứng. Việc quy định và thực hiện các nguyên tắc hành nghề này không chỉ có ý nghĩa trong quá trình xây dựng đội ngũ công chứng viên giỏi về chuyên môn, nghiệp vụ, có đạo đức nghề nghiệp mà còn phải tuân thủ pháp luật, góp phần đảm bảo pháp chế xã hội chủ nghĩa, bảo vệ quyền, lợi ích hợp pháp của công dân. </w:t>
      </w:r>
    </w:p>
    <w:p w14:paraId="7DDB3A89" w14:textId="7C858D20" w:rsidR="003F7E9D" w:rsidRPr="0018269D" w:rsidRDefault="003F7E9D" w:rsidP="0018269D">
      <w:pPr>
        <w:pStyle w:val="Heading1"/>
        <w:spacing w:line="360" w:lineRule="auto"/>
        <w:ind w:firstLine="720"/>
        <w:rPr>
          <w:rFonts w:ascii="Times New Roman" w:hAnsi="Times New Roman" w:cs="Times New Roman"/>
          <w:b/>
          <w:spacing w:val="-4"/>
          <w:sz w:val="26"/>
          <w:szCs w:val="26"/>
        </w:rPr>
      </w:pPr>
      <w:bookmarkStart w:id="41" w:name="_Toc218286209"/>
      <w:bookmarkStart w:id="42" w:name="_Toc227053990"/>
      <w:r w:rsidRPr="0018269D">
        <w:rPr>
          <w:rFonts w:ascii="Times New Roman" w:hAnsi="Times New Roman" w:cs="Times New Roman"/>
          <w:b/>
          <w:spacing w:val="-4"/>
          <w:sz w:val="26"/>
          <w:szCs w:val="26"/>
        </w:rPr>
        <w:t>1.2.3 Nội dung công chứng hợp đồng chuyển nhượng quyền sử dụng đất</w:t>
      </w:r>
      <w:bookmarkEnd w:id="41"/>
      <w:bookmarkEnd w:id="42"/>
    </w:p>
    <w:p w14:paraId="5E618BBC" w14:textId="2A840B1F"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Hợp đồng chuyển nhượng quyền sử dụng đất được quy định tại Điều 697 Bộ luật Dân sự năm 2005, cụ thể: “Hợp đồng chuyển nhượng quyền sử dụng đất là sự thoả thuận giữa các bên, theo đó bên chuyển nhượng quyền sử dụng đất chuyển giao đất và quyền sử dụng đất cho bên nhận chuyển nhượng, còn bên nhận chuyển nhượng trả tiền cho bên chuyển nhượng theo quy định". </w:t>
      </w:r>
    </w:p>
    <w:p w14:paraId="5F3A8FC6" w14:textId="02732C3C"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Trong tất cả các hình thức chuyển quyền sử dụng đất thì hình thức chuyển nhượng quyền sử dụng đất là hình thức phổ biến nhất. Sự hình thành, tồn tại và phát triển của khái niệm Hợp đồng chuyển nhượng quyền sử dụng đất nói riêng và chuyển quyền sử dụng đất nói chung luôn gắn liền với sự hình thành, tồn tại và phát triển của chế độ sở hữu nhà nước về đất đai. Việc chuyển nhượng quyền sử dụng đất giữa các chủ thể do Nhà nước quy định cả điều kiện lẫn cách thức, trình tự, thủ tục chuyển nhượng quyền sử dụng đất cũng như quyền và nghĩa vụ của các bên tham gia quan hệ chuyển nhượng quyền sử dụng đất. Trong quan hệ chuyển nhượng quyền sử dụng đất, vì những lý do khác nhau mà người có quyền sử dụng đất (do Nhà nước giao, cho thuê đất hoặc thừa nhận việc sử dụng đất hợp pháp) không có khả năng hoặc không còn nhu cầu sử dụng đất nữa, khi đó mục đích của họ là chuyển nhượng cho người khác thực sự có nhu cầu sử dụng để thu lại cho mình một khoản lợi ích vật chất nhất định. </w:t>
      </w:r>
    </w:p>
    <w:p w14:paraId="6D1EB831" w14:textId="17749C44" w:rsidR="003B4413" w:rsidRPr="0018269D" w:rsidRDefault="003B4413" w:rsidP="0018269D">
      <w:pPr>
        <w:spacing w:line="360" w:lineRule="auto"/>
        <w:ind w:firstLine="720"/>
        <w:jc w:val="both"/>
        <w:rPr>
          <w:rFonts w:cs="Times New Roman"/>
          <w:sz w:val="26"/>
          <w:szCs w:val="26"/>
        </w:rPr>
      </w:pPr>
      <w:r w:rsidRPr="0018269D">
        <w:rPr>
          <w:rFonts w:cs="Times New Roman"/>
          <w:sz w:val="26"/>
          <w:szCs w:val="26"/>
        </w:rPr>
        <w:t>Trong bất kỳ hợp đồng nào về chuyển nhượng quyền sử dụng đất, các nội dung hợp đồng phải tuân thủ nghiêm ngặt các quy định pháp luật hiện hành, bao gồm mục đích sử dụng đất, thời hạn sử dụng đất, quy hoạch, kế hoạch sử dụng đất, cũng như các quyền và nghĩa vụ khác theo Luật Đất đai và các văn bản pháp luật liên quan. Nội dung hợp đồng chuyển nhượng quyền sử dụng đất, do đó, phải được xây dựng đầy đủ, chi tiết và minh bạch nhằm bảo đảm tính pháp lý, hạn chế rủi ro tranh chấp, và bảo vệ quyền, lợi ích hợp pháp của các bên tham gia giao kết.</w:t>
      </w:r>
    </w:p>
    <w:p w14:paraId="1593EA27" w14:textId="6F9BA575" w:rsidR="003F7E9D" w:rsidRPr="0018269D" w:rsidRDefault="003B4413" w:rsidP="0018269D">
      <w:pPr>
        <w:spacing w:line="360" w:lineRule="auto"/>
        <w:ind w:firstLine="720"/>
        <w:jc w:val="both"/>
        <w:rPr>
          <w:rFonts w:cs="Times New Roman"/>
          <w:sz w:val="26"/>
          <w:szCs w:val="26"/>
        </w:rPr>
      </w:pPr>
      <w:r w:rsidRPr="0018269D">
        <w:rPr>
          <w:rFonts w:cs="Times New Roman"/>
          <w:sz w:val="26"/>
          <w:szCs w:val="26"/>
        </w:rPr>
        <w:t>Trước hết, hợp đồng cần ghi rõ thông tin về các bên tham gia, bao gồm tên, địa chỉ, tư cách pháp lý và năng lực hành vi dân sự của bên chuyển nhượng và bên nhận chuyển nhượng, nhằm xác định rõ chủ thể giao kết và tạo cơ sở pháp lý cho việc thực hiện các quyền và nghĩa vụ của mỗi bên. Tiếp theo, hợp đồng phải nêu rõ quyền và nghĩa vụ của các bên trong quá trình thực hiện giao dịch chuyển nhượng, bao gồm các thỏa thuận về trách nhiệm khi vi phạm hợp đồng, phương thức giải quyết tranh chấp và các điều kiện khác theo quy định pháp luật.</w:t>
      </w:r>
      <w:r w:rsidR="003F7E9D" w:rsidRPr="0018269D">
        <w:rPr>
          <w:rFonts w:cs="Times New Roman"/>
          <w:sz w:val="26"/>
          <w:szCs w:val="26"/>
        </w:rPr>
        <w:t xml:space="preserve"> </w:t>
      </w:r>
    </w:p>
    <w:p w14:paraId="5760AD2D" w14:textId="412778A8" w:rsidR="003B4413" w:rsidRPr="0018269D" w:rsidRDefault="003B4413" w:rsidP="0018269D">
      <w:pPr>
        <w:spacing w:line="360" w:lineRule="auto"/>
        <w:ind w:firstLine="720"/>
        <w:jc w:val="both"/>
        <w:rPr>
          <w:rFonts w:cs="Times New Roman"/>
          <w:sz w:val="26"/>
          <w:szCs w:val="26"/>
        </w:rPr>
      </w:pPr>
      <w:r w:rsidRPr="0018269D">
        <w:rPr>
          <w:rFonts w:cs="Times New Roman"/>
          <w:i/>
          <w:iCs/>
          <w:sz w:val="26"/>
          <w:szCs w:val="26"/>
        </w:rPr>
        <w:t>Về phần đối tượng của hợp đồng</w:t>
      </w:r>
      <w:r w:rsidRPr="0018269D">
        <w:rPr>
          <w:rFonts w:cs="Times New Roman"/>
          <w:sz w:val="26"/>
          <w:szCs w:val="26"/>
        </w:rPr>
        <w:t>, hợp đồng chuyển nhượng quyền sử dụng đất cần thể hiện chi tiết loại đất, gồm: đất trồng cây hàng năm (đất trồng lúa và các loại cây hàng năm khác); đất trồng cây lâu năm; đất rừng sản xuất; đất rừng phòng hộ; đất rừng đặc dụng; đất nuôi trồng thủy sản; đất làm muối; đất ở (đất ở tại nông thôn, đất ở tại đô thị); đất xây dựng trụ sở cơ quan; đất sử dụng vào mục đích quốc phòng, an ninh; đất xây dựng công trình sự nghiệp (bao gồm trụ sở tổ chức sự nghiệp, cơ sở văn hóa, xã hội, y tế, giáo dục và đào tạo, thể dục thể thao, khoa học công nghệ, ngoại giao và các công trình sự nghiệp khác); đất sản xuất, kinh doanh phi nông nghiệp (bao gồm khu công nghiệp, cụm công nghiệp, khu chế xuất, đất thương mại, dịch vụ, cơ sở sản xuất phi nông nghiệp, đất khai thác khoáng sản, đất sản xuất vật liệu xây dựng, làm đồ gốm và các loại đất khác). Ngoài ra, hợp đồng phải thể hiện đầy đủ hạng đất, diện tích, vị trí, số hiệu, ranh giới, tình trạng hiện tại của thửa đất, thời hạn sử dụng của bên chuyển nhượng, thời hạn sử dụng còn lại của bên nhận chuyển nhượng, giá chuyển nhượng, phương thức và thời hạn thanh toán, cũng như các thỏa thuận khác liên quan đến quyền sử dụng đất theo quy định của pháp luật.</w:t>
      </w:r>
    </w:p>
    <w:p w14:paraId="2D4BE58F" w14:textId="224CA850" w:rsidR="003B4413" w:rsidRPr="0018269D" w:rsidRDefault="003B4413" w:rsidP="0018269D">
      <w:pPr>
        <w:spacing w:line="360" w:lineRule="auto"/>
        <w:ind w:firstLine="720"/>
        <w:jc w:val="both"/>
        <w:rPr>
          <w:rFonts w:cs="Times New Roman"/>
          <w:sz w:val="26"/>
          <w:szCs w:val="26"/>
        </w:rPr>
      </w:pPr>
      <w:r w:rsidRPr="0018269D">
        <w:rPr>
          <w:rFonts w:cs="Times New Roman"/>
          <w:i/>
          <w:iCs/>
          <w:sz w:val="26"/>
          <w:szCs w:val="26"/>
        </w:rPr>
        <w:t>Về quyền và nghĩa vụ của các bên</w:t>
      </w:r>
      <w:r w:rsidRPr="0018269D">
        <w:rPr>
          <w:rFonts w:cs="Times New Roman"/>
          <w:sz w:val="26"/>
          <w:szCs w:val="26"/>
        </w:rPr>
        <w:t xml:space="preserve">, bên chuyển nhượng theo quy định pháp luật dân sự, pháp luật đất đai và các văn bản hướng dẫn có quyền nhận tiền chuyển nhượng; trong trường hợp bên nhận chuyển nhượng chậm thanh toán, bên chuyển nhượng có quyền yêu cầu thanh toán lãi suất tương ứng theo lãi suất do Ngân hàng Nhà nước quy định tại thời điểm thanh toán, trừ trường hợp các bên có thỏa thuận khác hoặc pháp luật có quy định khác. Đồng thời, bên chuyển nhượng cũng có quyền hủy bỏ hợp đồng và yêu cầu bồi thường thiệt hại nếu bên nhận chuyển nhượng không thực hiện nghĩa vụ thanh toán theo cam kết. Nghĩa vụ của bên chuyển nhượng bao gồm: bàn giao đất đúng diện tích, hạng đất, loại đất, vị trí, số hiệu và tình trạng đất như thỏa </w:t>
      </w:r>
      <w:r w:rsidRPr="00F13657">
        <w:rPr>
          <w:rFonts w:cs="Times New Roman"/>
          <w:spacing w:val="-2"/>
          <w:sz w:val="26"/>
          <w:szCs w:val="26"/>
        </w:rPr>
        <w:t>thuận; đồng thời giao đầy đủ giấy tờ liên quan đến quyền sử dụng đất để bên nhận chuyển nhượng thực hiện đăng ký thay đổi chủ sở hữu theo quy định pháp luật.</w:t>
      </w:r>
    </w:p>
    <w:p w14:paraId="580469A6" w14:textId="71E1D263" w:rsidR="003B4413" w:rsidRPr="0018269D" w:rsidRDefault="003B4413" w:rsidP="0018269D">
      <w:pPr>
        <w:spacing w:line="360" w:lineRule="auto"/>
        <w:ind w:firstLine="720"/>
        <w:jc w:val="both"/>
        <w:rPr>
          <w:rFonts w:cs="Times New Roman"/>
          <w:sz w:val="26"/>
          <w:szCs w:val="26"/>
        </w:rPr>
      </w:pPr>
      <w:r w:rsidRPr="0018269D">
        <w:rPr>
          <w:rFonts w:cs="Times New Roman"/>
          <w:sz w:val="26"/>
          <w:szCs w:val="26"/>
        </w:rPr>
        <w:t>Đối với bên nhận chuyển nhượng quyền sử dụng đất, các quyền bao gồm: yêu cầu bên chuyển nhượng thực hiện đúng các thỏa thuận trong hợp đồng, được cấp Giấy chứng nhận quyền sử dụng đất sau khi hoàn tất thủ tục chuyển nhượng, và được sử dụng đất đúng mục đích và thời hạn theo quy định pháp luật. Đồng thời, bên nhận chuyển nhượng cũng phải thực hiện đầy đủ các nghĩa vụ, bao gồm: thanh toán đủ tiền và đúng thời hạn theo thỏa thuận; đăng ký quyền sử dụng đất trong thời hạn luật định; bảo đảm quyền lợi của người thứ ba liên quan đến thửa đất; và thực hiện các nghĩa vụ khác theo quy định pháp luật đất đai và pháp luật có liên quan.</w:t>
      </w:r>
    </w:p>
    <w:p w14:paraId="0F8E9B8D" w14:textId="7F510B2F" w:rsidR="003B4413" w:rsidRPr="0018269D" w:rsidRDefault="003B4413" w:rsidP="0018269D">
      <w:pPr>
        <w:spacing w:line="360" w:lineRule="auto"/>
        <w:ind w:firstLine="720"/>
        <w:jc w:val="both"/>
        <w:rPr>
          <w:rFonts w:cs="Times New Roman"/>
          <w:sz w:val="26"/>
          <w:szCs w:val="26"/>
        </w:rPr>
      </w:pPr>
      <w:r w:rsidRPr="0018269D">
        <w:rPr>
          <w:rFonts w:cs="Times New Roman"/>
          <w:sz w:val="26"/>
          <w:szCs w:val="26"/>
        </w:rPr>
        <w:t>Như vậy, hợp đồng chuyển nhượng quyền sử dụng đất không chỉ là văn bản pháp lý nhằm xác lập quyền và nghĩa vụ của các bên, mà còn là cơ sở để cơ quan nhà nước thực hiện đăng ký biến động đất đai, đảm bảo tính minh bạch, chính xác và hiệu quả trong quản lý đất đai. Việc soạn thảo hợp đồng chi tiết, đầy đủ và tuân thủ nghiêm ngặt các quy định pháp luật sẽ góp phần hạn chế rủi ro tranh chấp, bảo vệ quyền và lợi ích hợp pháp của các bên, đồng thời nâng cao hiệu quả của hoạt động công chứng trong thực tiễn.</w:t>
      </w:r>
    </w:p>
    <w:p w14:paraId="668AA339" w14:textId="63270794"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Trong các nghĩa vụ trên, nghĩa vụ trả đủ tiền, đúng thời hạn và đúng phương thức đã thỏa thuận cho bên chuyển nhượng quyền sử dụng đất là nghĩa vụ cơ bản của bên nhận chuyển nhượng, nó phát sinh từ hợp đồng chuyển nhượng quyền sử dụng đất, nghĩa vụ này tương ứng với quyền của bên chuyển nhượng. </w:t>
      </w:r>
    </w:p>
    <w:p w14:paraId="6FA49F5D" w14:textId="6B5A9C31"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Nhà nước, với vai trò vừa là người đại diện chủ sở hữu về đất đai, vừa là người quản lý việc sử dụng đất đã đưa ra những quy định rất chặt chẽ, để việc chấm dứt hay thiết lập các quan hệ luôn luôn được thực hiện theo một vòng trật tự nhất định. Điều này thể hiện ở một số điểm như sau: </w:t>
      </w:r>
    </w:p>
    <w:p w14:paraId="1982B4F0" w14:textId="0E27056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Một là, các bên tham gia quan hệ hợp đồng chuyển nhượng quyền sử dụng đất phải thòa mãn các điều kiện nhất định do Nhà nước quy định. Việc Nhà nước đưa ra những điều kiện xuất phát từ tính chất quan trọng của hành vi chuyển nhượng quyền sử dụng đất. Trong quan hệ hợp đồng chuyển nhượng, bên chuyển nhượng quyền sử dụng đất chấm dứt quan hệ quyền sử dụng đất, vì vậy hợp đồng chuyển nhượng quyền sử dụng đất phải được đặt trong một số hoàn cảnh, lý do nhất định mới được chuyển nhượng. Ngược lại, mặc dù người nhận chuyển nhượng tự họ bỏ ra một khoản tiền tương ứng với giá trị của thửa đất nhằm mục đích thiết lập quyền sử dụng đất với thửa đất đó nhưng để đảm bảo việc sử dụng đất có hiệu quả, tránh hiện tượng đầu cơ đất đai hoặc không khai thác hết tiềm năng của đất, Nhà nước quy định điều kiện cho cả bên nhận chuyên nhượng. </w:t>
      </w:r>
    </w:p>
    <w:p w14:paraId="4664224B" w14:textId="0A0809B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Ví dụ: Khoản 8 Điều 45 Luật Đất đai năm 2024 quy định một số trường hợp không được nhận chuyển nhượng quyền sử dụng đất như là: </w:t>
      </w:r>
    </w:p>
    <w:p w14:paraId="0A847F8D" w14:textId="716A0A52" w:rsidR="003F7E9D" w:rsidRPr="00DC71A6" w:rsidRDefault="003F7E9D" w:rsidP="0018269D">
      <w:pPr>
        <w:spacing w:line="360" w:lineRule="auto"/>
        <w:ind w:firstLine="720"/>
        <w:jc w:val="both"/>
        <w:rPr>
          <w:rFonts w:cs="Times New Roman"/>
          <w:spacing w:val="4"/>
          <w:sz w:val="26"/>
          <w:szCs w:val="26"/>
        </w:rPr>
      </w:pPr>
      <w:r w:rsidRPr="00DC71A6">
        <w:rPr>
          <w:rFonts w:cs="Times New Roman"/>
          <w:spacing w:val="4"/>
          <w:sz w:val="26"/>
          <w:szCs w:val="26"/>
        </w:rPr>
        <w:t xml:space="preserve">* Tổ chức kinh tế không được nhận chuyển nhượng quyền sử dụng đất rừng phòng hộ, đất rừng đặc dụng của cá nhân, trừ trường hợp được chuyển mục đích sử dụng đất theo quy hoạch, kế hoạch sử dụng đất đã được cơ quan có thẩm quyền phê duyệt. </w:t>
      </w:r>
    </w:p>
    <w:p w14:paraId="181DF1B5" w14:textId="0C1ADF4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 Cá nhân không sinh sống trong khu vực rừng phòng hộ, rừng đặc dụng thì không được nhận chuyển nhượng, nhận tặng cho quyền sử dụng đất ở và đất khác trong khu vực rừng phòng hộ, trong phân khu bảo vệ nghiêm ngặt, phân khu phục hồi sinh thái thuộc rừng đặc dụng đó. </w:t>
      </w:r>
    </w:p>
    <w:p w14:paraId="4FCE6A0B" w14:textId="7DF39701"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 Tổ chức, cá nhân, cộng đồng dân cư, tổ chức tôn giáo, tổ chức tôn giáo trực thuộc, người gốc Việt Nam định cư ở nước ngoài, tổ chức kinh tế có vốn đầu tư nước ngoài mà pháp luật không cho phép nhận chuyển nhượng, nhận tặng cho quyền sử dụng đất. </w:t>
      </w:r>
    </w:p>
    <w:p w14:paraId="3CC7182A" w14:textId="04F4EBC4"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Hai là, điều kiện chuyển nhượng đối với từng loại đất khác nhau là khác nhau. Việc Nhà nước đưa ra điều kiện chuyển nhượng đối với từng loại đất xuất phát từ lợi ích, tầm quan trọng của từng loại đất. Nhìn chung, điều kiện chuyển nhượng quyền sử dụng đất đặt ra đối với đất nông nghiệp, lâm nghiệp để trồng rừng có phần chặt chẽ hơn so với các loại đất khác, nó xuất phát từ ý nghĩa, vai trò của loại đất này đối với quá trình sản xuất ra của cải cho xã hội, nhất là ở nước ta nền sản xuất chủ yếu và quyết định đến sự ổn định kinh tế chính là nông nghiệp.</w:t>
      </w:r>
    </w:p>
    <w:p w14:paraId="3CF6D9E0" w14:textId="43056EF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Ví dụ: theo quy định tại Điều 45 Luật Đất Đai năm 2024 thì người sử dụng đất được thực hiện các quyền chuyển nhượng khi có đủ các điều kiện sau đây:</w:t>
      </w:r>
    </w:p>
    <w:p w14:paraId="65113F50" w14:textId="097F56C6"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i. Có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trừ trường hợp thừa kế quyền sử dụng đất, chuyển đổi đất nông nghiệp khi dồn điền, đổi thửa, tặng cho quyền sử dụng đất cho Nhà nước, cộng đồng dân cư và trường hợp quy định tại khoản 7 Điều 124 và điểm a khoản 4 Điều 127 Luật Đất đai 2024;</w:t>
      </w:r>
    </w:p>
    <w:p w14:paraId="61B6D134" w14:textId="427F768A" w:rsidR="003F7E9D" w:rsidRPr="0018269D" w:rsidRDefault="003F7E9D" w:rsidP="0018269D">
      <w:pPr>
        <w:spacing w:line="360" w:lineRule="auto"/>
        <w:ind w:firstLine="720"/>
        <w:rPr>
          <w:rFonts w:cs="Times New Roman"/>
          <w:sz w:val="26"/>
          <w:szCs w:val="26"/>
        </w:rPr>
      </w:pPr>
      <w:r w:rsidRPr="0018269D">
        <w:rPr>
          <w:rFonts w:cs="Times New Roman"/>
          <w:sz w:val="26"/>
          <w:szCs w:val="26"/>
        </w:rPr>
        <w:t>ii. Đất không có tranh chấp hoặc tranh chấp đã được giải quyết bởi cơ quan nhà nước có thẩm quyền, bản án, quyết định của Tòa án, quyết định hoặc phán quyết của Trọng tài đã có hiệu lực pháp luật;</w:t>
      </w:r>
    </w:p>
    <w:p w14:paraId="3D849C5F" w14:textId="2EF3606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iii. Quyền sử dụng đất không bị kê biên, áp dụng biện pháp khác để bảo đảm thi hành án theo quy định của pháp luật thi hành án dân sự;</w:t>
      </w:r>
    </w:p>
    <w:p w14:paraId="236FB23E" w14:textId="203961E5" w:rsidR="003F7E9D" w:rsidRPr="0018269D" w:rsidRDefault="0034476D" w:rsidP="0018269D">
      <w:pPr>
        <w:spacing w:line="360" w:lineRule="auto"/>
        <w:ind w:firstLine="720"/>
        <w:jc w:val="both"/>
        <w:rPr>
          <w:rFonts w:cs="Times New Roman"/>
          <w:sz w:val="26"/>
          <w:szCs w:val="26"/>
        </w:rPr>
      </w:pPr>
      <w:r w:rsidRPr="0018269D">
        <w:rPr>
          <w:rFonts w:cs="Times New Roman"/>
          <w:sz w:val="26"/>
          <w:szCs w:val="26"/>
        </w:rPr>
        <w:t>iv</w:t>
      </w:r>
      <w:r w:rsidR="003F7E9D" w:rsidRPr="0018269D">
        <w:rPr>
          <w:rFonts w:cs="Times New Roman"/>
          <w:sz w:val="26"/>
          <w:szCs w:val="26"/>
        </w:rPr>
        <w:t>. Trong thời hạn sử dụng đất;</w:t>
      </w:r>
    </w:p>
    <w:p w14:paraId="0F15C42D" w14:textId="546D55E6" w:rsidR="003F7E9D" w:rsidRPr="0018269D" w:rsidRDefault="0034476D" w:rsidP="0018269D">
      <w:pPr>
        <w:spacing w:line="360" w:lineRule="auto"/>
        <w:ind w:firstLine="720"/>
        <w:jc w:val="both"/>
        <w:rPr>
          <w:rFonts w:cs="Times New Roman"/>
          <w:sz w:val="26"/>
          <w:szCs w:val="26"/>
        </w:rPr>
      </w:pPr>
      <w:r w:rsidRPr="0018269D">
        <w:rPr>
          <w:rFonts w:cs="Times New Roman"/>
          <w:sz w:val="26"/>
          <w:szCs w:val="26"/>
        </w:rPr>
        <w:t>v</w:t>
      </w:r>
      <w:r w:rsidR="003F7E9D" w:rsidRPr="0018269D">
        <w:rPr>
          <w:rFonts w:cs="Times New Roman"/>
          <w:sz w:val="26"/>
          <w:szCs w:val="26"/>
        </w:rPr>
        <w:t>. Quyền sử dụng đất không bị áp dụng biện pháp khẩn cấp tạm thời theo quy định của pháp luật.</w:t>
      </w:r>
    </w:p>
    <w:p w14:paraId="5113A90B" w14:textId="016C9CF8"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Ba là, người chuyển nhượng quyền sử dụng đất phải có nghĩa vụ nộp thuế chuyển quyền sử dụng đất theo quy định pháp luật. Mục đích Nhà nước đưa ra quy định này là điều tiết thu nhập của người chuyển nhượng quyền sử dụng đất phát sinh thông qua việc chuyển nhượng quyền sử dụng đất cho người khác. Ngoài ra, người nhận chuyển nhượng phải nộp lệ phí trước bạ và lệ phí địa chính theo quy định của pháp luật.</w:t>
      </w:r>
    </w:p>
    <w:p w14:paraId="3AC919A3" w14:textId="77777777" w:rsidR="000E2E7C" w:rsidRDefault="000E2E7C">
      <w:pPr>
        <w:rPr>
          <w:rFonts w:eastAsiaTheme="majorEastAsia" w:cs="Times New Roman"/>
          <w:b/>
          <w:bCs/>
          <w:color w:val="2F5496" w:themeColor="accent1" w:themeShade="BF"/>
          <w:sz w:val="26"/>
          <w:szCs w:val="26"/>
        </w:rPr>
      </w:pPr>
      <w:r>
        <w:rPr>
          <w:rFonts w:cs="Times New Roman"/>
          <w:b/>
          <w:bCs/>
          <w:sz w:val="26"/>
          <w:szCs w:val="26"/>
        </w:rPr>
        <w:br w:type="page"/>
      </w:r>
    </w:p>
    <w:p w14:paraId="3ECE945C" w14:textId="06746811" w:rsidR="005044AA" w:rsidRPr="0018269D" w:rsidRDefault="005044AA" w:rsidP="0018269D">
      <w:pPr>
        <w:pStyle w:val="Heading1"/>
        <w:spacing w:line="360" w:lineRule="auto"/>
        <w:ind w:firstLine="720"/>
        <w:rPr>
          <w:rFonts w:ascii="Times New Roman" w:hAnsi="Times New Roman" w:cs="Times New Roman"/>
          <w:b/>
          <w:bCs/>
          <w:sz w:val="26"/>
          <w:szCs w:val="26"/>
        </w:rPr>
      </w:pPr>
      <w:bookmarkStart w:id="43" w:name="_Toc227053991"/>
      <w:r w:rsidRPr="0018269D">
        <w:rPr>
          <w:rFonts w:ascii="Times New Roman" w:hAnsi="Times New Roman" w:cs="Times New Roman"/>
          <w:b/>
          <w:bCs/>
          <w:sz w:val="26"/>
          <w:szCs w:val="26"/>
        </w:rPr>
        <w:t>1.2.4. Trình tự, thủ tục công chứng hợp đồng chuyển nhượng quyền sử dụng đất.</w:t>
      </w:r>
      <w:bookmarkEnd w:id="43"/>
    </w:p>
    <w:p w14:paraId="4D67AEC6" w14:textId="1DA8AF42" w:rsidR="00B03E7B" w:rsidRPr="0018269D" w:rsidRDefault="00B03E7B" w:rsidP="0018269D">
      <w:pPr>
        <w:spacing w:line="360" w:lineRule="auto"/>
        <w:rPr>
          <w:sz w:val="4"/>
          <w:szCs w:val="2"/>
        </w:rPr>
      </w:pPr>
    </w:p>
    <w:p w14:paraId="68DE73A2" w14:textId="77777777" w:rsidR="00B03E7B" w:rsidRPr="0018269D" w:rsidRDefault="00B03E7B" w:rsidP="0018269D">
      <w:pPr>
        <w:spacing w:line="360" w:lineRule="auto"/>
        <w:ind w:firstLine="720"/>
        <w:jc w:val="both"/>
        <w:rPr>
          <w:sz w:val="26"/>
          <w:szCs w:val="26"/>
        </w:rPr>
      </w:pPr>
      <w:r w:rsidRPr="0018269D">
        <w:rPr>
          <w:sz w:val="26"/>
          <w:szCs w:val="26"/>
        </w:rPr>
        <w:t xml:space="preserve">Trình tự, thủ tục công chứng hợp đồng chuyển nhượng quyền sử dụng đất không chỉ là một quy trình hành chính thuần túy mà là một cơ chế kiểm soát tư pháp chặt chẽ, được thiết kế để bảo đảm an toàn tuyệt đối cho các giao dịch bất động sản. Dưới góc độ phân tích khoa học pháp lý, quy trình này có thể được chia thành ba giai đoạn trọng yếu: </w:t>
      </w:r>
    </w:p>
    <w:p w14:paraId="5D9C2D4D" w14:textId="038724CD" w:rsidR="00B03E7B" w:rsidRPr="0018269D" w:rsidRDefault="00B03E7B" w:rsidP="0018269D">
      <w:pPr>
        <w:spacing w:line="360" w:lineRule="auto"/>
        <w:ind w:firstLine="720"/>
        <w:jc w:val="both"/>
        <w:rPr>
          <w:sz w:val="26"/>
          <w:szCs w:val="26"/>
        </w:rPr>
      </w:pPr>
      <w:r w:rsidRPr="0018269D">
        <w:rPr>
          <w:b/>
          <w:bCs/>
          <w:i/>
          <w:iCs/>
          <w:sz w:val="26"/>
          <w:szCs w:val="26"/>
        </w:rPr>
        <w:t>Giai đoạn tiền kiểm soát</w:t>
      </w:r>
      <w:r w:rsidRPr="0018269D">
        <w:rPr>
          <w:sz w:val="26"/>
          <w:szCs w:val="26"/>
        </w:rPr>
        <w:t xml:space="preserve">: Đây là "màng lọc" đầu tiên khi Công chứng viên thực hiện nghiệp vụ đối soát hồ sơ địa chính và nhân thân. Việc tra cứu trên hệ thống dữ liệu ngăn chặn giúp loại bỏ các rủi ro về tài sản đang bị kê biên, tranh chấp hoặc giả mạo chủ sở hữu. Đây là bước then chốt để chuyển hóa trạng thái của tài sản từ một "đối tượng dân sự" sang một "đối tượng giao dịch hợp pháp". </w:t>
      </w:r>
    </w:p>
    <w:p w14:paraId="73EB0E34" w14:textId="70FBB622" w:rsidR="00B03E7B" w:rsidRPr="0018269D" w:rsidRDefault="00B03E7B" w:rsidP="0018269D">
      <w:pPr>
        <w:spacing w:line="360" w:lineRule="auto"/>
        <w:ind w:firstLine="720"/>
        <w:jc w:val="both"/>
        <w:rPr>
          <w:sz w:val="26"/>
          <w:szCs w:val="26"/>
        </w:rPr>
      </w:pPr>
      <w:r w:rsidRPr="0018269D">
        <w:rPr>
          <w:b/>
          <w:bCs/>
          <w:i/>
          <w:iCs/>
          <w:sz w:val="26"/>
          <w:szCs w:val="26"/>
        </w:rPr>
        <w:t>Giai đoạn xác lập ý chí</w:t>
      </w:r>
      <w:r w:rsidRPr="0018269D">
        <w:rPr>
          <w:sz w:val="26"/>
          <w:szCs w:val="26"/>
        </w:rPr>
        <w:t xml:space="preserve">: Điểm đặc biệt của quy trình công chứng nằm ở trách nhiệm giải thích hậu quả pháp lý của Công chứng viên. Việc các bên trực tiếp ký tên và điểm chỉ trước mặt Công chứng viên sau khi đã được tư vấn đầy đủ giúp loại trừ hoàn toàn các yếu tố ép buộc hay nhầm lẫn. Đây chính là quá trình "công quyền hóa" ý chí tự nguyện của các cá nhân, biến thỏa thuận riêng tư thành văn bản có giá trị chứng cứ mặc nhiên trước pháp luật. </w:t>
      </w:r>
    </w:p>
    <w:p w14:paraId="03FAE632" w14:textId="1F99F93F" w:rsidR="00B03E7B" w:rsidRPr="0018269D" w:rsidRDefault="00B03E7B" w:rsidP="0018269D">
      <w:pPr>
        <w:spacing w:line="360" w:lineRule="auto"/>
        <w:ind w:firstLine="720"/>
        <w:jc w:val="both"/>
        <w:rPr>
          <w:sz w:val="26"/>
          <w:szCs w:val="26"/>
        </w:rPr>
      </w:pPr>
      <w:r w:rsidRPr="0018269D">
        <w:rPr>
          <w:b/>
          <w:bCs/>
          <w:i/>
          <w:iCs/>
          <w:sz w:val="26"/>
          <w:szCs w:val="26"/>
        </w:rPr>
        <w:t>Giai đoạn xác nhận và lưu vết</w:t>
      </w:r>
      <w:r w:rsidRPr="0018269D">
        <w:rPr>
          <w:sz w:val="26"/>
          <w:szCs w:val="26"/>
        </w:rPr>
        <w:t xml:space="preserve">: Lời chứng của Công chứng viên là văn bản xác nhận của Nhà nước về tính trung thực của sự kiện pháp lý. Việc đóng dấu và lưu trữ hồ sơ trong thời hạn tối thiểu 20 năm tạo ra một "hệ thống định danh giao dịch", giúp các bên và cơ quan chức năng có thể truy xuất, đối chiếu bất cứ khi nào phát sinh tranh chấp trong tương lai. </w:t>
      </w:r>
    </w:p>
    <w:p w14:paraId="6B583BD5" w14:textId="1B8CCF56" w:rsidR="00B03E7B" w:rsidRPr="0018269D" w:rsidRDefault="00B03E7B" w:rsidP="0018269D">
      <w:pPr>
        <w:spacing w:line="360" w:lineRule="auto"/>
        <w:ind w:firstLine="720"/>
        <w:jc w:val="both"/>
        <w:rPr>
          <w:sz w:val="26"/>
          <w:szCs w:val="26"/>
        </w:rPr>
      </w:pPr>
      <w:r w:rsidRPr="0018269D">
        <w:rPr>
          <w:sz w:val="26"/>
          <w:szCs w:val="26"/>
        </w:rPr>
        <w:t>Tóm lại, trình tự công chứng là một chuỗi các hành động nghiệp vụ liên hoàn, nơi Công chứng viên đóng vai trò là "Thẩm phán phòng ngừa" để đảm bảo rằng mỗi hợp đồng được ký kết không chỉ đúng về hình thức mà còn sạch về nội dung pháp lý. Điều này không chỉ bảo vệ quyền lợi sát sườn của người mua và người bán mà còn góp phần duy trì sự minh bạch và ổn định cho thị trường quản lý đất đai quốc gia.</w:t>
      </w:r>
    </w:p>
    <w:p w14:paraId="7A48FBC3" w14:textId="2E638DB7" w:rsidR="003F7E9D" w:rsidRPr="0018269D" w:rsidRDefault="003F7E9D" w:rsidP="0018269D">
      <w:pPr>
        <w:pStyle w:val="Heading1"/>
        <w:spacing w:line="360" w:lineRule="auto"/>
        <w:ind w:firstLine="720"/>
        <w:jc w:val="both"/>
        <w:rPr>
          <w:rFonts w:ascii="Times New Roman" w:hAnsi="Times New Roman" w:cs="Times New Roman"/>
          <w:b/>
          <w:sz w:val="26"/>
          <w:szCs w:val="26"/>
        </w:rPr>
      </w:pPr>
      <w:bookmarkStart w:id="44" w:name="_Toc218286210"/>
      <w:bookmarkStart w:id="45" w:name="_Toc227053992"/>
      <w:r w:rsidRPr="0018269D">
        <w:rPr>
          <w:rFonts w:ascii="Times New Roman" w:hAnsi="Times New Roman" w:cs="Times New Roman"/>
          <w:b/>
          <w:sz w:val="26"/>
          <w:szCs w:val="26"/>
        </w:rPr>
        <w:t>1.2.</w:t>
      </w:r>
      <w:r w:rsidR="005044AA" w:rsidRPr="0018269D">
        <w:rPr>
          <w:rFonts w:ascii="Times New Roman" w:hAnsi="Times New Roman" w:cs="Times New Roman"/>
          <w:b/>
          <w:sz w:val="26"/>
          <w:szCs w:val="26"/>
        </w:rPr>
        <w:t>5</w:t>
      </w:r>
      <w:r w:rsidRPr="0018269D">
        <w:rPr>
          <w:rFonts w:ascii="Times New Roman" w:hAnsi="Times New Roman" w:cs="Times New Roman"/>
          <w:b/>
          <w:sz w:val="26"/>
          <w:szCs w:val="26"/>
        </w:rPr>
        <w:t>. Phân biệt giữa công chứng hợp đồng chuyển nhượng quyền sử dụng đất với các hoạt động công chứng khác</w:t>
      </w:r>
      <w:bookmarkEnd w:id="44"/>
      <w:bookmarkEnd w:id="45"/>
    </w:p>
    <w:p w14:paraId="1F27B067" w14:textId="77777777" w:rsidR="006A1B1E" w:rsidRPr="0018269D" w:rsidRDefault="006A1B1E" w:rsidP="0018269D">
      <w:pPr>
        <w:spacing w:line="360" w:lineRule="auto"/>
        <w:ind w:firstLine="720"/>
        <w:jc w:val="both"/>
        <w:rPr>
          <w:rFonts w:cs="Times New Roman"/>
          <w:sz w:val="26"/>
          <w:szCs w:val="26"/>
        </w:rPr>
      </w:pPr>
      <w:r w:rsidRPr="0018269D">
        <w:rPr>
          <w:rFonts w:cs="Times New Roman"/>
          <w:color w:val="000000" w:themeColor="text1"/>
          <w:sz w:val="26"/>
          <w:szCs w:val="26"/>
        </w:rPr>
        <w:t>Theo quy định Luật Đất đai năm 2024, Hợp đồng chuyển nhượng quyền sử dụng đất được ký kết tại Văn phòng công chứng. “</w:t>
      </w:r>
      <w:r w:rsidRPr="0018269D">
        <w:rPr>
          <w:rFonts w:cs="Times New Roman"/>
          <w:i/>
          <w:color w:val="000000" w:themeColor="text1"/>
          <w:sz w:val="26"/>
          <w:szCs w:val="26"/>
        </w:rPr>
        <w:t xml:space="preserve">Hợp đồng chuyển nhượng, tặng cho, thế chấp, góp vốn bằng quyền sử dụng đất, quyền sử dụng đất và tài sản gắn liền với đất phải được công chứng hoặc chứng </w:t>
      </w:r>
      <w:r w:rsidRPr="0018269D">
        <w:rPr>
          <w:rFonts w:cs="Times New Roman"/>
          <w:i/>
          <w:sz w:val="26"/>
          <w:szCs w:val="26"/>
        </w:rPr>
        <w:t>thực, ...</w:t>
      </w:r>
      <w:r w:rsidRPr="0018269D">
        <w:rPr>
          <w:rStyle w:val="FootnoteReference"/>
          <w:rFonts w:cs="Times New Roman"/>
          <w:i/>
          <w:sz w:val="26"/>
          <w:szCs w:val="26"/>
        </w:rPr>
        <w:footnoteReference w:id="7"/>
      </w:r>
      <w:r w:rsidR="00E510B1" w:rsidRPr="0018269D">
        <w:rPr>
          <w:rFonts w:cs="Times New Roman"/>
          <w:sz w:val="26"/>
          <w:szCs w:val="26"/>
        </w:rPr>
        <w:t xml:space="preserve">    </w:t>
      </w:r>
    </w:p>
    <w:p w14:paraId="63D6C970" w14:textId="3860E0C4"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Do đó thủ tục công chứng hợp đồng chuyển nhượng quyền sử dụng đất gồm các giấy tờ sau đây: </w:t>
      </w:r>
    </w:p>
    <w:p w14:paraId="37910B4E" w14:textId="77777777" w:rsidR="00623327" w:rsidRPr="0018269D" w:rsidRDefault="003F7E9D" w:rsidP="0018269D">
      <w:pPr>
        <w:spacing w:line="360" w:lineRule="auto"/>
        <w:ind w:firstLine="720"/>
        <w:jc w:val="both"/>
        <w:rPr>
          <w:rFonts w:cs="Times New Roman"/>
          <w:spacing w:val="-4"/>
          <w:sz w:val="26"/>
          <w:szCs w:val="26"/>
        </w:rPr>
      </w:pPr>
      <w:r w:rsidRPr="0018269D">
        <w:rPr>
          <w:rFonts w:cs="Times New Roman"/>
          <w:spacing w:val="-4"/>
          <w:sz w:val="26"/>
          <w:szCs w:val="26"/>
        </w:rPr>
        <w:t xml:space="preserve">- Phiếu yêu cầu công chứng hợp đồng (theo mẫu); </w:t>
      </w:r>
    </w:p>
    <w:p w14:paraId="41FAC1D4" w14:textId="2644C6F2" w:rsidR="003F7E9D" w:rsidRPr="0018269D" w:rsidRDefault="003F7E9D" w:rsidP="0018269D">
      <w:pPr>
        <w:spacing w:line="360" w:lineRule="auto"/>
        <w:ind w:firstLine="720"/>
        <w:jc w:val="both"/>
        <w:rPr>
          <w:rFonts w:cs="Times New Roman"/>
          <w:spacing w:val="-4"/>
          <w:sz w:val="26"/>
          <w:szCs w:val="26"/>
        </w:rPr>
      </w:pPr>
      <w:r w:rsidRPr="0018269D">
        <w:rPr>
          <w:rFonts w:cs="Times New Roman"/>
          <w:spacing w:val="-4"/>
          <w:sz w:val="26"/>
          <w:szCs w:val="26"/>
        </w:rPr>
        <w:t xml:space="preserve">- Dự thảo hợp đồng (nếu có); </w:t>
      </w:r>
    </w:p>
    <w:p w14:paraId="4BEAAA52" w14:textId="02188CCC"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 Bản sao chứng minh nhân dân, sổ hộ khẩu của bên chuyển nhượng và bên nhận chuyển nhượng; </w:t>
      </w:r>
    </w:p>
    <w:p w14:paraId="0494F07F" w14:textId="660ACF05"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Bản sao giấy chứng nhận quyền sử dụng đất;</w:t>
      </w:r>
    </w:p>
    <w:p w14:paraId="60DAF068" w14:textId="47B4E741" w:rsidR="003F7E9D" w:rsidRPr="0018269D" w:rsidRDefault="003F7E9D" w:rsidP="0018269D">
      <w:pPr>
        <w:spacing w:line="360" w:lineRule="auto"/>
        <w:ind w:firstLine="720"/>
        <w:jc w:val="both"/>
        <w:rPr>
          <w:rFonts w:cs="Times New Roman"/>
          <w:spacing w:val="-6"/>
          <w:sz w:val="26"/>
          <w:szCs w:val="26"/>
        </w:rPr>
      </w:pPr>
      <w:r w:rsidRPr="0018269D">
        <w:rPr>
          <w:rFonts w:cs="Times New Roman"/>
          <w:spacing w:val="-6"/>
          <w:sz w:val="26"/>
          <w:szCs w:val="26"/>
        </w:rPr>
        <w:t xml:space="preserve">- </w:t>
      </w:r>
      <w:r w:rsidRPr="0018269D">
        <w:rPr>
          <w:rFonts w:cs="Times New Roman"/>
          <w:spacing w:val="-8"/>
          <w:sz w:val="26"/>
          <w:szCs w:val="26"/>
        </w:rPr>
        <w:t>Bản sao giấy tờ khác có liên quan đến hợp đồng mà pháp luật quy định phải có.</w:t>
      </w:r>
      <w:r w:rsidRPr="0018269D">
        <w:rPr>
          <w:rFonts w:cs="Times New Roman"/>
          <w:spacing w:val="-6"/>
          <w:sz w:val="26"/>
          <w:szCs w:val="26"/>
        </w:rPr>
        <w:t xml:space="preserve"> </w:t>
      </w:r>
    </w:p>
    <w:p w14:paraId="4A45AF6E" w14:textId="7777777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Công chứng viên tiếp nhận hồ sơ và kiểm tra giấy tờ trong hồ sơ yêu cầu công chứng. Trường hợp hồ sơ yêu cầu công chứng đầy đủ, phù hợp với quy định của pháp luật thì thụ lý, ghi vào sổ công chứng. </w:t>
      </w:r>
    </w:p>
    <w:p w14:paraId="6E67ED25" w14:textId="7777777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Trong trường hợp có căn cứ cho rằng trong hồ sơ yêu cầu công chứng có vấn đề chưa rõ, việc giao kết hợp đồng, giao dịch có dấu hiệu bị đe doạ, cưỡng ép, có sự nghi ngờ về năng lực hành vi dân sự của người yêu cầu công chứng hoặc có sự nghi ngờ đối tượng của hợp đồng, giao dịch là không có thật thì công chứng viên đề nghị người yêu cầu công chứng làm rõ hoặc theo đề nghị của người yêu cầu công chứng, công chứng viên tiến hành xác minh hoặc yêu cầu giám định; trường hợp không làm rõ được thì có quyền từ chối công chứng. </w:t>
      </w:r>
    </w:p>
    <w:p w14:paraId="24018AA5" w14:textId="7BC32C1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Công chứng viên kiểm tra dự thảo hợp đồng, giao dịch; nếu trong dự thảo hợp đồng, giao dịch có điều khoản vi phạm pháp luật, trái đạo đức xã hội, đối tượng của hợp đồng, giao dịch không phù hợp với thực tế thì công chứng viên phải chỉ rõ cho người yêu cầu công chứng để sửa chữa. Trường hợp người yêu cầu công chứng không sửa chữa thì công chứng viên có quyền từ chối công chứng. </w:t>
      </w:r>
    </w:p>
    <w:p w14:paraId="6A30AC7D" w14:textId="526B7D8F"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Trường hợp người yêu cầu công chứng đồng ý toàn bộ nội dung trong dự thảo hợp đồng, giao dịch thì ký vào từng trang của hợp đồng, giao dịch. Người yêu cầu công chứng phải ký vào văn bản công chứng trước mặt công chứng viên. Việc điểm chỉ được thay thế việc ký trong văn bản công chứng trong các trường hợp người yêu cầu công chứng không ký được do khuyết tật hoặc không biết ký. Khi điểm chỉ, người yêu cầu công chứng sử dụng ngón trỏ phải; nếu không điểm chỉ được bằng ngón trỏ phải thì điểm chỉ bằng ngón trỏ trái; trường hợp không thể điểm chi bằng hai ngón trỏ đó thì điểm chỉ bằng ngón khác và phải ghi rõ việc điểm chỉ đó bằng ngón nào, </w:t>
      </w:r>
      <w:r w:rsidRPr="00EF7C6F">
        <w:rPr>
          <w:rFonts w:cs="Times New Roman"/>
          <w:spacing w:val="-2"/>
          <w:sz w:val="26"/>
          <w:szCs w:val="26"/>
        </w:rPr>
        <w:t>của bàn tay nào. Việc điểm chỉ cũng có thể thực hiện đồng thời với việc ký trong các trường hợp sau đây: Công chứng di chúc; Theo đề nghị của người yêu cầu công chứng; Công chứng viên thấy cần thiết để bảo vệ quyền lợi cho người yêu cầu công chứng.</w:t>
      </w:r>
      <w:r w:rsidRPr="0018269D">
        <w:rPr>
          <w:rFonts w:cs="Times New Roman"/>
          <w:sz w:val="26"/>
          <w:szCs w:val="26"/>
        </w:rPr>
        <w:t xml:space="preserve"> </w:t>
      </w:r>
    </w:p>
    <w:p w14:paraId="68561B5D" w14:textId="00BCC912" w:rsidR="003F7E9D" w:rsidRPr="0018269D" w:rsidRDefault="003F7E9D" w:rsidP="0018269D">
      <w:pPr>
        <w:spacing w:line="360" w:lineRule="auto"/>
        <w:ind w:firstLine="720"/>
        <w:jc w:val="both"/>
        <w:rPr>
          <w:rFonts w:cs="Times New Roman"/>
          <w:spacing w:val="-2"/>
          <w:sz w:val="26"/>
          <w:szCs w:val="26"/>
        </w:rPr>
      </w:pPr>
      <w:r w:rsidRPr="0018269D">
        <w:rPr>
          <w:rFonts w:cs="Times New Roman"/>
          <w:spacing w:val="-2"/>
          <w:sz w:val="26"/>
          <w:szCs w:val="26"/>
        </w:rPr>
        <w:t>- Công chứng viên ghi lời chứng; ký vào từng trang của hợp đồng, giao dịch.</w:t>
      </w:r>
    </w:p>
    <w:p w14:paraId="4A64A476" w14:textId="657A5D2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Sau khi nộp phí và thù lao công chứng theo quy định của pháp luật thì sẽ được nhận bản chính Hợp đồng chuyển nhượng quyền sử dụng đất có công chứng để tiến hành thủ tục đăng ký sang tên tại cơ quan nhà đất. </w:t>
      </w:r>
    </w:p>
    <w:p w14:paraId="12062F5E" w14:textId="102C5864" w:rsidR="003F7E9D" w:rsidRPr="0018269D" w:rsidRDefault="008817F5" w:rsidP="0018269D">
      <w:pPr>
        <w:spacing w:line="360" w:lineRule="auto"/>
        <w:ind w:firstLine="720"/>
        <w:jc w:val="both"/>
        <w:rPr>
          <w:rFonts w:cs="Times New Roman"/>
          <w:sz w:val="26"/>
          <w:szCs w:val="26"/>
        </w:rPr>
      </w:pPr>
      <w:r w:rsidRPr="0018269D">
        <w:rPr>
          <w:rFonts w:cs="Times New Roman"/>
          <w:color w:val="000000" w:themeColor="text1"/>
          <w:sz w:val="26"/>
          <w:szCs w:val="26"/>
        </w:rPr>
        <w:t>Hoạt động công chứng nói chung đều mang tính dịch vụ pháp lý. Xét về bản chất, tố chức hành nghề công chứng, là một loại hình doanh nghiệp cung cấp “dịch vụ công chứng". Người đại diện theo pháp luật của tổ chức hành nghề công chứng là Trưởng phòng và phải là công chứng viên. Hoạt động của tổ chức hành nghề công chứng vừa mang tính công quyền (nhân danh Nhà nước vì lợi ích Nhà nước), vừa mang tính chất dịch vụ công (nhằm mục đích phục vụ ngày càng tốt hơn cho lợi ích của các tổ chức, cá nhân có nhu cầu công chứng, trên cơ sở phù hợp với lợi ích của toàn xã hội)</w:t>
      </w:r>
      <w:r w:rsidRPr="0018269D">
        <w:rPr>
          <w:rStyle w:val="FootnoteReference"/>
          <w:rFonts w:cs="Times New Roman"/>
          <w:color w:val="000000" w:themeColor="text1"/>
          <w:sz w:val="26"/>
          <w:szCs w:val="26"/>
        </w:rPr>
        <w:footnoteReference w:id="8"/>
      </w:r>
      <w:r w:rsidRPr="0018269D">
        <w:rPr>
          <w:rFonts w:cs="Times New Roman"/>
          <w:color w:val="000000" w:themeColor="text1"/>
          <w:sz w:val="26"/>
          <w:szCs w:val="26"/>
        </w:rPr>
        <w:t>.</w:t>
      </w:r>
      <w:r w:rsidR="003F7E9D" w:rsidRPr="0018269D">
        <w:rPr>
          <w:rFonts w:cs="Times New Roman"/>
          <w:sz w:val="26"/>
          <w:szCs w:val="26"/>
        </w:rPr>
        <w:t xml:space="preserve"> </w:t>
      </w:r>
    </w:p>
    <w:p w14:paraId="1253DD3A" w14:textId="69B73A2A"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Như vậy là giá trị pháp lý của văn bản công chứng (đối với các giao dịch nói chung và đối với các hợp đồng chuyển nhượng QSDĐ nói riêng) được lập tại phòng công chứng nhà nước và văn phòng công chứng là như nhau. Chúng ta có quyền lựa chọn bất kỳ tổ chức công chứng nào, dù là phòng công chứng hay văn phòng công chứng để thực hiện hợp đồng, giao dị</w:t>
      </w:r>
      <w:r w:rsidR="00D822AD" w:rsidRPr="0018269D">
        <w:rPr>
          <w:rFonts w:cs="Times New Roman"/>
          <w:sz w:val="26"/>
          <w:szCs w:val="26"/>
        </w:rPr>
        <w:t>ch. Đâ</w:t>
      </w:r>
      <w:r w:rsidRPr="0018269D">
        <w:rPr>
          <w:rFonts w:cs="Times New Roman"/>
          <w:sz w:val="26"/>
          <w:szCs w:val="26"/>
        </w:rPr>
        <w:t xml:space="preserve">y là quyền của người yêu cầu công chứng. Tuy nhiên, việc lựa chọn tổ chức công chứng để thực hiện giao dịch về bất động sản lại bị hạn chế bởi quy định tại Điều 37 Luật Công chứng: </w:t>
      </w:r>
    </w:p>
    <w:p w14:paraId="365AB6C3" w14:textId="05C46394"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Công chứng viên của tổ chức hành nghề công chứng có thẩm quyền công chứng các hợp đồng, giao dịch về bất động sản trong phạm vi tỉnh, thành phố trực thuộc trung ương nơi tổ chức hành nghề công chứng đặt trụ sở, trừ trường hợp: Công chứng viên của các tổ chức hành nghề công chứng có thẩm quyền công chứng di chúc, văn bản từ chối nhận di sản là bất động sản. </w:t>
      </w:r>
    </w:p>
    <w:p w14:paraId="512235A0" w14:textId="5A2CE188"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Do đó, khi công chứng hợp đồng chuyển nhượng QSDĐ thì phải đến tổ chức công chứng có trụ sở tại tỉnh, thành phố nơi có bất động sản đó. </w:t>
      </w:r>
    </w:p>
    <w:p w14:paraId="28700C59" w14:textId="06D5042A"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Tổ chức hành nghề công chứng có trụ sở, con dấu và tài khoản riêng, hoạt động theo nguyên tắc tự chủ về tài chính bằng nguồn kinh phí công chứng, thù lao công chứng và các nguồn thu hợp pháp khác. Hoạt động của tổ chức hành nghề công chứng hướng đến 03 lợi ích: </w:t>
      </w:r>
    </w:p>
    <w:p w14:paraId="6D968846" w14:textId="350D65FF"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Một là, lợi ích của Nhà nước: Hoạt động công chứng là hoạt động bổ trợ tư pháp và chịu sự quản lý chặt chẽ của Nhà nước do hoạt động công chứng gắn liền với việc bảo vệ quyền, lợi ích hợp pháp của các cá nhân, tổ chức khi tham gia các hợp đồng, giao dịch; hỗ trợ, bổ sung cho các hoạt động quản lý nhà nước và hoạt động tư pháp nên được xếp vào hoạt động bổ trợ tư pháp. Hoạt động công chứng là hoạt động mang tính dịch vụ pháp lý đặc biệt. Công chứng viên là “công lại” được Nhà nướ</w:t>
      </w:r>
      <w:r w:rsidR="00BB1595" w:rsidRPr="0018269D">
        <w:rPr>
          <w:rFonts w:cs="Times New Roman"/>
          <w:sz w:val="26"/>
          <w:szCs w:val="26"/>
        </w:rPr>
        <w:t>c uỷ</w:t>
      </w:r>
      <w:r w:rsidRPr="0018269D">
        <w:rPr>
          <w:rFonts w:cs="Times New Roman"/>
          <w:sz w:val="26"/>
          <w:szCs w:val="26"/>
        </w:rPr>
        <w:t xml:space="preserve"> quyền, thay mặt cho Nhà nước chứng nhận tính xác thực, tính hợp pháp của hợp đồng, giao dịch nhằm bảo đảm quyền, lợi ích hợp pháp của các bên khi giao kết hợp đồng, phòng ngừa rủi ro, tranh chấp nên các tổ chức hành nghề công chứng chịu sự quản lý, điều tiết chặt chẽ của Nhà nước. </w:t>
      </w:r>
    </w:p>
    <w:p w14:paraId="42F6CC62" w14:textId="5E0EBDF4"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Hai là, lợi ích của các bên tham gia giao dịch: Việc xã hội hóa công chứng đã tạo điều kiện thuận tiện cho người dân trong việc thực hiện các yêu cầu công chứng, bảo vệ quyền và lợi ích hợp pháp cá nhân, tổ chức, góp phần phòng ngừa vi phạm pháp luật, bảo đàm trật tự, an toàn xã hội. Đặc biệt, hoạt động công chứng đã góp phần quan trọng vào việc phòng ngừa các tranh chấp, khiếu nại trong lĩnh vực đất đai, nhà ở - lĩnh vực vốn phức tạp và tiềm ẩn nhiều nguy cơ tranh chấp. Không thể phủ nhận công chứng là “lá chắn" phòng ngừa hữu hiệu, đảm bảo an toàn pháp lý cho các hợp đồng, giao dịch, tiết kiệm thời gian, chi phí cho xã hội, giảm thiểu công việc cho tòa án trong việc giải quyết các tranh chấp dân sự. </w:t>
      </w:r>
    </w:p>
    <w:p w14:paraId="110B9542" w14:textId="2D1C6FA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Ba là, lợi ích của phòng, văn phòng công chứng: được thu phí và thù lao công chứng theo quy định khi thực hiện các hoạt động công chứng, nhưng chủ yếu không vì lợi nhuận mà là đảm bảo an toàn cho các bên tham gia . </w:t>
      </w:r>
    </w:p>
    <w:p w14:paraId="2B47732D" w14:textId="77777777" w:rsidR="008817F5" w:rsidRPr="0018269D" w:rsidRDefault="003F7E9D" w:rsidP="0018269D">
      <w:pPr>
        <w:spacing w:line="360" w:lineRule="auto"/>
        <w:ind w:firstLine="720"/>
        <w:jc w:val="both"/>
        <w:rPr>
          <w:rFonts w:cs="Times New Roman"/>
          <w:sz w:val="26"/>
          <w:szCs w:val="26"/>
        </w:rPr>
      </w:pPr>
      <w:r w:rsidRPr="0018269D">
        <w:rPr>
          <w:rFonts w:cs="Times New Roman"/>
          <w:sz w:val="26"/>
          <w:szCs w:val="26"/>
        </w:rPr>
        <w:t>Việc xác định phạm vi, ranh giới các việc công chứng, hay nói cách khác là xác định thẩm quyền của cơ quan công chứng được làm những gì, công chứng khác với thị thực hành chính như thế nào, có ý nghĩa rất quan trọng. Muốn xác định được thể nào là việc công chứng cần phải căn cứ vào hai yếu tố sau đây: yếu t</w:t>
      </w:r>
      <w:r w:rsidR="00D44233" w:rsidRPr="0018269D">
        <w:rPr>
          <w:rFonts w:cs="Times New Roman"/>
          <w:sz w:val="26"/>
          <w:szCs w:val="26"/>
        </w:rPr>
        <w:t>ố</w:t>
      </w:r>
      <w:r w:rsidRPr="0018269D">
        <w:rPr>
          <w:rFonts w:cs="Times New Roman"/>
          <w:sz w:val="26"/>
          <w:szCs w:val="26"/>
        </w:rPr>
        <w:t xml:space="preserve"> th</w:t>
      </w:r>
      <w:r w:rsidR="00D44233" w:rsidRPr="0018269D">
        <w:rPr>
          <w:rFonts w:cs="Times New Roman"/>
          <w:sz w:val="26"/>
          <w:szCs w:val="26"/>
        </w:rPr>
        <w:t>ứ</w:t>
      </w:r>
      <w:r w:rsidRPr="0018269D">
        <w:rPr>
          <w:rFonts w:cs="Times New Roman"/>
          <w:sz w:val="26"/>
          <w:szCs w:val="26"/>
        </w:rPr>
        <w:t xml:space="preserve"> nhất là căn cứ vào quy định của pháp luật, yếu tố thứ hai là căn cứ vào người được giao thực hiện và ký văn bản công chứng. Như vậy, hai yếu tố này là điều kiện cần và đủ cho việc xác định một văn bản công chứng. </w:t>
      </w:r>
    </w:p>
    <w:p w14:paraId="7F6C3074" w14:textId="77777777" w:rsidR="008817F5" w:rsidRPr="00936AE8" w:rsidRDefault="008817F5" w:rsidP="0018269D">
      <w:pPr>
        <w:spacing w:line="360" w:lineRule="auto"/>
        <w:ind w:firstLine="720"/>
        <w:jc w:val="both"/>
        <w:rPr>
          <w:rFonts w:cs="Times New Roman"/>
          <w:spacing w:val="-2"/>
          <w:sz w:val="26"/>
          <w:szCs w:val="26"/>
        </w:rPr>
      </w:pPr>
      <w:r w:rsidRPr="00936AE8">
        <w:rPr>
          <w:rFonts w:cs="Times New Roman"/>
          <w:color w:val="000000" w:themeColor="text1"/>
          <w:spacing w:val="-2"/>
          <w:sz w:val="26"/>
          <w:szCs w:val="26"/>
        </w:rPr>
        <w:t>Vấn đề xác định phạm vi công chứng ở các nước khác nhau, tùy theo điều kiện, hoàn cảnh của từng nước và do Nhà nước lựa chọn, thông thường có hai cách như nhau:</w:t>
      </w:r>
    </w:p>
    <w:p w14:paraId="41110C8A" w14:textId="77777777" w:rsidR="008817F5" w:rsidRPr="0018269D" w:rsidRDefault="008817F5" w:rsidP="0018269D">
      <w:pPr>
        <w:spacing w:line="360" w:lineRule="auto"/>
        <w:ind w:firstLine="720"/>
        <w:jc w:val="both"/>
        <w:rPr>
          <w:rFonts w:cs="Times New Roman"/>
          <w:sz w:val="26"/>
          <w:szCs w:val="26"/>
        </w:rPr>
      </w:pPr>
      <w:r w:rsidRPr="0018269D">
        <w:rPr>
          <w:rFonts w:cs="Times New Roman"/>
          <w:i/>
          <w:color w:val="000000" w:themeColor="text1"/>
          <w:sz w:val="26"/>
          <w:szCs w:val="26"/>
        </w:rPr>
        <w:t>Cách thứ nhất</w:t>
      </w:r>
      <w:r w:rsidRPr="0018269D">
        <w:rPr>
          <w:rFonts w:cs="Times New Roman"/>
          <w:color w:val="000000" w:themeColor="text1"/>
          <w:sz w:val="26"/>
          <w:szCs w:val="26"/>
        </w:rPr>
        <w:t xml:space="preserve">: Nhà nước xác định phạm vi (khung pháp lý) sau đó các văn bản pháp luật khác quy định một số việc bắt buộc phải có chứng nhận của công chứng. </w:t>
      </w:r>
    </w:p>
    <w:p w14:paraId="21511F40" w14:textId="1498B2D3" w:rsidR="003F7E9D" w:rsidRPr="0018269D" w:rsidRDefault="008817F5" w:rsidP="0018269D">
      <w:pPr>
        <w:spacing w:line="360" w:lineRule="auto"/>
        <w:ind w:firstLine="720"/>
        <w:jc w:val="both"/>
        <w:rPr>
          <w:rFonts w:cs="Times New Roman"/>
          <w:sz w:val="26"/>
          <w:szCs w:val="26"/>
        </w:rPr>
      </w:pPr>
      <w:r w:rsidRPr="0018269D">
        <w:rPr>
          <w:rFonts w:cs="Times New Roman"/>
          <w:i/>
          <w:color w:val="000000" w:themeColor="text1"/>
          <w:sz w:val="26"/>
          <w:szCs w:val="26"/>
        </w:rPr>
        <w:t>Cách thứ hai</w:t>
      </w:r>
      <w:r w:rsidRPr="0018269D">
        <w:rPr>
          <w:rFonts w:cs="Times New Roman"/>
          <w:color w:val="000000" w:themeColor="text1"/>
          <w:sz w:val="26"/>
          <w:szCs w:val="26"/>
        </w:rPr>
        <w:t>: Nhà nước liệt kê các việc công chứng. Việc liệt kê cụ thể có ưu điểm là giúp cho công chứng viên xác định rõ ràng việc mình được làm và buộc phải làm, giúp Nhà nước theo dõi, kiểm tra hoạt động của công chứng viên một cách thuận lợi. Thực tiễn hoạt động công chứng trong những năm vừa qua cho thấy rằng, hoạt động công chứng ngày càng phát triển. Một mặt, do hoạt động sôi động của nền kinh tế thị trường, các quan hệ xã hội trong lĩnh vực kinh tế thương mại và các quan hệ giao dịch trở nên phong phú đa dạng, khác hăn so với các quan hệ giao dịch trong thời kỳ bao cấp; mặt khác, do nhận thức về pháp luật của nhân dân về quyền và nghĩa vụ pháp lý phát sinh trong quan hệ giao dịch dân sự ngày càng cao</w:t>
      </w:r>
      <w:r w:rsidRPr="0018269D">
        <w:rPr>
          <w:rStyle w:val="FootnoteReference"/>
          <w:rFonts w:cs="Times New Roman"/>
          <w:color w:val="000000" w:themeColor="text1"/>
          <w:sz w:val="26"/>
          <w:szCs w:val="26"/>
        </w:rPr>
        <w:footnoteReference w:id="9"/>
      </w:r>
      <w:r w:rsidRPr="0018269D">
        <w:rPr>
          <w:rFonts w:cs="Times New Roman"/>
          <w:color w:val="000000" w:themeColor="text1"/>
          <w:sz w:val="26"/>
          <w:szCs w:val="26"/>
        </w:rPr>
        <w:t>.</w:t>
      </w:r>
    </w:p>
    <w:p w14:paraId="4028A6D4" w14:textId="0FF9EEA1" w:rsidR="003F7E9D" w:rsidRPr="0018269D" w:rsidRDefault="003F7E9D" w:rsidP="0018269D">
      <w:pPr>
        <w:pStyle w:val="Heading1"/>
        <w:spacing w:line="360" w:lineRule="auto"/>
        <w:ind w:firstLine="720"/>
        <w:jc w:val="both"/>
        <w:rPr>
          <w:rFonts w:ascii="Times New Roman" w:hAnsi="Times New Roman" w:cs="Times New Roman"/>
          <w:b/>
          <w:sz w:val="26"/>
          <w:szCs w:val="26"/>
        </w:rPr>
      </w:pPr>
      <w:bookmarkStart w:id="46" w:name="_Toc218286211"/>
      <w:bookmarkStart w:id="47" w:name="_Toc227053993"/>
      <w:r w:rsidRPr="0018269D">
        <w:rPr>
          <w:rFonts w:ascii="Times New Roman" w:hAnsi="Times New Roman" w:cs="Times New Roman"/>
          <w:b/>
          <w:sz w:val="26"/>
          <w:szCs w:val="26"/>
        </w:rPr>
        <w:t>1.2.</w:t>
      </w:r>
      <w:r w:rsidR="005044AA" w:rsidRPr="0018269D">
        <w:rPr>
          <w:rFonts w:ascii="Times New Roman" w:hAnsi="Times New Roman" w:cs="Times New Roman"/>
          <w:b/>
          <w:sz w:val="26"/>
          <w:szCs w:val="26"/>
        </w:rPr>
        <w:t>6</w:t>
      </w:r>
      <w:r w:rsidRPr="0018269D">
        <w:rPr>
          <w:rFonts w:ascii="Times New Roman" w:hAnsi="Times New Roman" w:cs="Times New Roman"/>
          <w:b/>
          <w:sz w:val="26"/>
          <w:szCs w:val="26"/>
        </w:rPr>
        <w:t>. Hình thức của hợp đồng chuyển nhượng quyền sử dụng đất</w:t>
      </w:r>
      <w:bookmarkEnd w:id="46"/>
      <w:bookmarkEnd w:id="47"/>
    </w:p>
    <w:p w14:paraId="7294DEEA" w14:textId="12D547F5" w:rsidR="003F7E9D" w:rsidRPr="0018269D" w:rsidRDefault="008817F5" w:rsidP="0018269D">
      <w:pPr>
        <w:spacing w:line="360" w:lineRule="auto"/>
        <w:ind w:firstLine="720"/>
        <w:jc w:val="both"/>
        <w:rPr>
          <w:rFonts w:cs="Times New Roman"/>
          <w:sz w:val="26"/>
          <w:szCs w:val="26"/>
        </w:rPr>
      </w:pPr>
      <w:r w:rsidRPr="0018269D">
        <w:rPr>
          <w:rFonts w:cs="Times New Roman"/>
          <w:color w:val="000000" w:themeColor="text1"/>
          <w:sz w:val="26"/>
          <w:szCs w:val="26"/>
        </w:rPr>
        <w:t>Theo nghĩa thông thường, hình thức được hiểu là “mặt bề ngoài của sự vật”</w:t>
      </w:r>
      <w:r w:rsidRPr="0018269D">
        <w:rPr>
          <w:rStyle w:val="FootnoteReference"/>
          <w:rFonts w:cs="Times New Roman"/>
          <w:color w:val="000000" w:themeColor="text1"/>
          <w:sz w:val="26"/>
          <w:szCs w:val="26"/>
        </w:rPr>
        <w:footnoteReference w:id="10"/>
      </w:r>
      <w:r w:rsidRPr="0018269D">
        <w:rPr>
          <w:rFonts w:cs="Times New Roman"/>
          <w:color w:val="000000" w:themeColor="text1"/>
          <w:sz w:val="26"/>
          <w:szCs w:val="26"/>
        </w:rPr>
        <w:t xml:space="preserve"> hoặc “là những gì làm thành bề ngoài của sự vật, chứa đựng hoặc biểu hiện nội dung”</w:t>
      </w:r>
      <w:r w:rsidRPr="0018269D">
        <w:rPr>
          <w:rStyle w:val="FootnoteReference"/>
          <w:rFonts w:cs="Times New Roman"/>
          <w:color w:val="000000" w:themeColor="text1"/>
          <w:sz w:val="26"/>
          <w:szCs w:val="26"/>
        </w:rPr>
        <w:footnoteReference w:id="11"/>
      </w:r>
      <w:r w:rsidRPr="0018269D">
        <w:rPr>
          <w:rFonts w:cs="Times New Roman"/>
          <w:color w:val="000000" w:themeColor="text1"/>
          <w:sz w:val="26"/>
          <w:szCs w:val="26"/>
        </w:rPr>
        <w:t>. Về phương diện lý luận, hình thức của hợp đồng là phương thức để ghi nhận nội dung mà các chủ thể đã thỏa thuận, “là cách thức thể hiện sự thỏa thuận của các bên”</w:t>
      </w:r>
      <w:r w:rsidRPr="0018269D">
        <w:rPr>
          <w:rStyle w:val="FootnoteReference"/>
          <w:rFonts w:cs="Times New Roman"/>
          <w:color w:val="000000" w:themeColor="text1"/>
          <w:sz w:val="26"/>
          <w:szCs w:val="26"/>
        </w:rPr>
        <w:footnoteReference w:id="12"/>
      </w:r>
      <w:r w:rsidRPr="0018269D">
        <w:rPr>
          <w:rFonts w:cs="Times New Roman"/>
          <w:color w:val="000000" w:themeColor="text1"/>
          <w:sz w:val="26"/>
          <w:szCs w:val="26"/>
        </w:rPr>
        <w:t>. Khi có tranh chấp xảy ra giữa các bên thì hình thức là chứng cứ xác nhận các quan hệ đã, đang tồn tại giữa các bên; xác định nội dung, quyền, nghĩa vụ cũng như trách nhiệm của mỗi bên trong hợp đồng khi có hành vi vi phạm xãy ra. Theo quy định tại Điều 119 Bộ luật Dân sự năm 2015: hợp đồng có thể được thể hiện bằng lời nói, bằng văn bản hoặc bằng hành vi cụ thể; trừ trường hợp luật quy định hợp đồng phải được thể hiện bằng văn bán có công chứng, chứng thực, đăng ký thì phải tuân theo quy định đó. Chính vì lẽ đó, tác giả hoàn toàn thống nhất với quan điểm “Sự an toàn về mặt pháp lý trong quan hệ hợp đồng cũng như để bảo toàn chứng cứ và bảo vệ trật tự pháp luật, lợi ích xã hội, có những trường hợp hợp đồng giao kết phải tuân theo những hình thức pháp luật quy định, nếu không các bên tham gia giao kết phải gánh chịu những hậu quả bất lợi”</w:t>
      </w:r>
      <w:r w:rsidRPr="0018269D">
        <w:rPr>
          <w:rStyle w:val="FootnoteReference"/>
          <w:rFonts w:cs="Times New Roman"/>
          <w:color w:val="000000" w:themeColor="text1"/>
          <w:sz w:val="26"/>
          <w:szCs w:val="26"/>
        </w:rPr>
        <w:footnoteReference w:id="13"/>
      </w:r>
      <w:r w:rsidRPr="0018269D">
        <w:rPr>
          <w:rFonts w:cs="Times New Roman"/>
          <w:color w:val="000000" w:themeColor="text1"/>
          <w:sz w:val="26"/>
          <w:szCs w:val="26"/>
        </w:rPr>
        <w:t>.</w:t>
      </w:r>
    </w:p>
    <w:p w14:paraId="7EB20083" w14:textId="77777777" w:rsidR="005044AA" w:rsidRPr="0018269D" w:rsidRDefault="003F7E9D" w:rsidP="0018269D">
      <w:pPr>
        <w:spacing w:line="360" w:lineRule="auto"/>
        <w:ind w:firstLine="720"/>
        <w:jc w:val="both"/>
        <w:rPr>
          <w:rFonts w:cs="Times New Roman"/>
          <w:sz w:val="26"/>
          <w:szCs w:val="26"/>
        </w:rPr>
      </w:pPr>
      <w:r w:rsidRPr="0018269D">
        <w:rPr>
          <w:rFonts w:cs="Times New Roman"/>
          <w:sz w:val="26"/>
          <w:szCs w:val="26"/>
        </w:rPr>
        <w:t>Hợp đồng trong giao dịch quyền sử dụng đất đã được ghi nhận trong Bộ luật Dân sự Việt Nam qua các thời kỳ. Sau khi Hiến pháp năm 2013 được ban hành, Bộ luật Dân sự năm 2015 và Luật Đất đai năm 2024  đã được sửa đổi cho phù hợp với yêu cầu của đạo luật cơ bản vì chuyển quyền sử dụng đất liên quan tới nhiều lĩnh vực như giao dịch dân sự, kinh doanh thương mại, quản lý đất đai và được điều chỉnh bởi nhiều văn bản pháp luật khác nhau (Luật Đất đai, Luật Nhà ở, Luật Thương mại, Luật Kinh doanh bất động sản). Đây là một trong những lý do Bộ luật Dân sự năm 2015 bỏ quy định tại Phần thứ năm của Bộ luật Dân sự năm 2005 Quy định về chuyển quyền sử dụng đất, b</w:t>
      </w:r>
      <w:r w:rsidR="000B40D0" w:rsidRPr="0018269D">
        <w:rPr>
          <w:rFonts w:cs="Times New Roman"/>
          <w:sz w:val="26"/>
          <w:szCs w:val="26"/>
        </w:rPr>
        <w:t>ổ</w:t>
      </w:r>
      <w:r w:rsidRPr="0018269D">
        <w:rPr>
          <w:rFonts w:cs="Times New Roman"/>
          <w:sz w:val="26"/>
          <w:szCs w:val="26"/>
        </w:rPr>
        <w:t xml:space="preserve"> sung hợp đồng về quyền sử dụng đất (Mục 7, từ Điều 500 đến Điều 503) trong Chương XVI “Một số hợp đồng thông dụng" trong số 13 loại hợp đồng thông dụng. </w:t>
      </w:r>
    </w:p>
    <w:p w14:paraId="1EDC4429" w14:textId="154E7A2E" w:rsidR="003F7E9D" w:rsidRPr="00AF106C" w:rsidRDefault="008817F5" w:rsidP="0018269D">
      <w:pPr>
        <w:spacing w:line="360" w:lineRule="auto"/>
        <w:ind w:firstLine="720"/>
        <w:jc w:val="both"/>
        <w:rPr>
          <w:rFonts w:cs="Times New Roman"/>
          <w:spacing w:val="-2"/>
          <w:sz w:val="26"/>
          <w:szCs w:val="26"/>
        </w:rPr>
      </w:pPr>
      <w:r w:rsidRPr="0018269D">
        <w:rPr>
          <w:rFonts w:cs="Times New Roman"/>
          <w:color w:val="000000" w:themeColor="text1"/>
          <w:sz w:val="26"/>
          <w:szCs w:val="26"/>
        </w:rPr>
        <w:t>Tác giả ủng hộ quan điểm “trên phương diện thực hiện quyền của người sử dụng đất, thì Luật Đất đai là luật chuyên ngành của Luật Dân sự. Do vậy, để đánh giá tính hợp pháp của giao dịch chuyển quyền sử dụng đất phải căn cứ vào các quy định trong Bộ luật Dân sự (hình thức của giao dịch, năng lực chủ thể ... ) đồng thời phải căn cứ vào những quy định của Luật Đất đai và những văn bản hướng dẫn thi hành”</w:t>
      </w:r>
      <w:r w:rsidRPr="0018269D">
        <w:rPr>
          <w:rStyle w:val="FootnoteReference"/>
          <w:rFonts w:cs="Times New Roman"/>
          <w:color w:val="000000" w:themeColor="text1"/>
          <w:sz w:val="26"/>
          <w:szCs w:val="26"/>
        </w:rPr>
        <w:footnoteReference w:id="14"/>
      </w:r>
      <w:r w:rsidRPr="0018269D">
        <w:rPr>
          <w:rFonts w:cs="Times New Roman"/>
          <w:color w:val="000000" w:themeColor="text1"/>
          <w:sz w:val="26"/>
          <w:szCs w:val="26"/>
        </w:rPr>
        <w:t>. Vì vậy, hợp đồng chuyển nhượng quyền sử dụng đất vẫn là một trong số các loại giao dịch dân sự nên vẫn phải đảm bảo những điều kiện có hiệu lực của giao dịch dân sự nói chung như điều kiện về chủ thể; điều kiện về mục đích và nội dung; điều kiện về tính tự nguyện (khoản 1 Điều 117 Bộ luật Dân sự năm 2015). Cũng theo điều luật này, “Hình thức của giao dịch dân sự là điều kiện có hiệu lực của giao dịch dân sự trong trường hợp luật có quy định” (khoản 2 Điều 117). Về quy định này, có quan điểm cho rằng “Có hai cách giải thích đối với quy định này: thứ nhất, chi khi nào pháp luật có quy định, ví dụ như “hợp đồng có hiệu lực khi được công chứng, chứng thực", trong trường hợp này nếu không công chứng, chứng thực thì xem như vi phạm điều kiện về hình thức; thứ hai, chỉ cần có quy định “hợp đồng phải được xác lập bằng văn bản” hoặc “hình thức của hợp đồng là văn bản có công chứng, chứng thực" nếu các bên không xác lập bằng văn bản hay không công chứng, chứng thực thì xem như đã vi phạm điều kiện có hiệu lực về hình thức của hợp đồng. Quy định này của Bộ luật Dân sự năm 2015 đã thu hẹp phạm vi các trường hợp tuyên bố vô hiệu do vi phạm điều kiện về hình thức"</w:t>
      </w:r>
      <w:r w:rsidRPr="0018269D">
        <w:rPr>
          <w:rStyle w:val="FootnoteReference"/>
          <w:rFonts w:cs="Times New Roman"/>
          <w:color w:val="000000" w:themeColor="text1"/>
          <w:sz w:val="26"/>
          <w:szCs w:val="26"/>
        </w:rPr>
        <w:footnoteReference w:id="15"/>
      </w:r>
      <w:r w:rsidRPr="0018269D">
        <w:rPr>
          <w:rFonts w:cs="Times New Roman"/>
          <w:color w:val="000000" w:themeColor="text1"/>
          <w:sz w:val="26"/>
          <w:szCs w:val="26"/>
        </w:rPr>
        <w:t xml:space="preserve">. Theo tác giả, hai cách giải thích nói trên suy cho cùng chỉ là một, “Hình thức của giao dịch dân sự là điều kiện có hiệu lực của giao dịch dân sự trong trường hợp luật có quy định" và tác giả cho rằng, quy định về hình thức này phải được quy định rõ ràng trong các văn bản luật, không thể là văn bản dưới luật. Đồng thời, quy định hình thức là điều kiện có hiệu lực của giao dịch dân sự trong trường hợp thể hiện quyền tự do lựa chọn hình thức của các chủ thể khi xác lập, thực hiện giao dịch, trừ trường hợp giao dịch có đối tượng có thể là tài sản đặc biệt, có giá trị, hoặc có nguy cơ ảnh hưởng đến quyền, lợi ích của người khác, thậm chí là an ninh trật tự, an toàn xã hội như các giao dịch thế chấp, chuyển quyền sử dụng đất, các giao dịch về nhà ở, ... Đồng thời, Bộ luật Dân sự với tư cách là luật </w:t>
      </w:r>
      <w:r w:rsidRPr="00AF106C">
        <w:rPr>
          <w:rFonts w:cs="Times New Roman"/>
          <w:color w:val="000000" w:themeColor="text1"/>
          <w:spacing w:val="-2"/>
          <w:sz w:val="26"/>
          <w:szCs w:val="26"/>
        </w:rPr>
        <w:t xml:space="preserve">chung điều chình các quan hệ dân sự, bên cạnh đó quan hệ dân sự trong các lĩnh vực cụ thể còn có thể được điều chỉnh bởi các luật chuyên ngành nên Bộ luật Dân sự không ôm đồm, áp đặt không cần thiết đối với vấn đề về hình thức của giao dịch dân sự. </w:t>
      </w:r>
      <w:r w:rsidR="003F7E9D" w:rsidRPr="00AF106C">
        <w:rPr>
          <w:rFonts w:cs="Times New Roman"/>
          <w:spacing w:val="-2"/>
          <w:sz w:val="26"/>
          <w:szCs w:val="26"/>
        </w:rPr>
        <w:t xml:space="preserve"> </w:t>
      </w:r>
    </w:p>
    <w:p w14:paraId="38AB1457" w14:textId="77777777" w:rsidR="00507791" w:rsidRPr="0018269D" w:rsidRDefault="003F7E9D" w:rsidP="0018269D">
      <w:pPr>
        <w:spacing w:line="360" w:lineRule="auto"/>
        <w:ind w:firstLine="720"/>
        <w:jc w:val="both"/>
        <w:rPr>
          <w:rFonts w:cs="Times New Roman"/>
          <w:sz w:val="26"/>
          <w:szCs w:val="26"/>
        </w:rPr>
      </w:pPr>
      <w:r w:rsidRPr="0018269D">
        <w:rPr>
          <w:rFonts w:cs="Times New Roman"/>
          <w:sz w:val="26"/>
          <w:szCs w:val="26"/>
        </w:rPr>
        <w:t>Về nguyên tắc, một giao dịch dân sự được coi là có hiệu lực khi thỏa mãn các điều kiện có hiệu lực theo quy định của pháp luật, ngược lại, “Giao dịch dân sự không có một trong các điều kiện được quy định tại Điều 117 của Bộ luật này thì vô hiệu, trừ trường hợp Bộ luật này có quy định khác" (Điều 122 Bộ luậ</w:t>
      </w:r>
      <w:r w:rsidR="000B40D0" w:rsidRPr="0018269D">
        <w:rPr>
          <w:rFonts w:cs="Times New Roman"/>
          <w:sz w:val="26"/>
          <w:szCs w:val="26"/>
        </w:rPr>
        <w:t>t D</w:t>
      </w:r>
      <w:r w:rsidRPr="0018269D">
        <w:rPr>
          <w:rFonts w:cs="Times New Roman"/>
          <w:sz w:val="26"/>
          <w:szCs w:val="26"/>
        </w:rPr>
        <w:t xml:space="preserve">ân sự năm 2015). Quy định này áp dụng cả đối với những giao dịch vi phạm quy định về hình thức vì “Trường hợp luật quy định giao dịch dân sự phải được thể hiện bằng văn bản có công chứng, chứng thực, đăng ký thì phải tuân theo quy định đó” (khoản 2 Điều 119 Bộ luật Dân sự năm 2015). </w:t>
      </w:r>
    </w:p>
    <w:p w14:paraId="57044F26" w14:textId="77777777" w:rsidR="00507791" w:rsidRPr="0018269D" w:rsidRDefault="00507791" w:rsidP="0018269D">
      <w:pPr>
        <w:spacing w:line="360" w:lineRule="auto"/>
        <w:ind w:firstLine="720"/>
        <w:jc w:val="both"/>
        <w:rPr>
          <w:rFonts w:cs="Times New Roman"/>
          <w:sz w:val="26"/>
          <w:szCs w:val="26"/>
        </w:rPr>
      </w:pPr>
      <w:r w:rsidRPr="0018269D">
        <w:rPr>
          <w:rFonts w:cs="Times New Roman"/>
          <w:color w:val="000000" w:themeColor="text1"/>
          <w:sz w:val="26"/>
          <w:szCs w:val="26"/>
        </w:rPr>
        <w:t>Hiện nay, một số loại hợp đồng pháp luật chuyên ngành có quy định hình thức bắt buộc, trong đó có hình thức phải được thể hiện bằng văn bản có công chứng, chứng thực, đăng ký, Thông thường, đây là hợp đồng có đối tượng là những tài sản mà Nhà nước cần quản lý, kiểm soát khi chúng được chuyển dịch từ chủ thể này sang chủ thể khác hoặc các bên có thoả thuận phải có công chứng, chứng thực, đăng ký đối với những tài sản có giá trị lớn, nội dung hợp đồng phức tạp, dễ xảy ra tranh chấp. Đối với hợp đồng chuyển nhượng quyền sử dụng đất, “Về nguyên tắc, việc quy định hình thức của hợp đồng như thế nào phải đảm bảo quyền lợi của người sử dụng đất một cách tốt nhất, tạo sự thông thoáng trong hoạt động chuyển nhượng quyền sử dụng đất, đồng thời tạo điều kiện thuận lợi cho việc quản lý quyền sử dụng đất của cơ quan quản lý đất đai"</w:t>
      </w:r>
      <w:r w:rsidRPr="0018269D">
        <w:rPr>
          <w:rStyle w:val="FootnoteReference"/>
          <w:rFonts w:cs="Times New Roman"/>
          <w:color w:val="000000" w:themeColor="text1"/>
          <w:sz w:val="26"/>
          <w:szCs w:val="26"/>
        </w:rPr>
        <w:footnoteReference w:id="16"/>
      </w:r>
      <w:r w:rsidRPr="0018269D">
        <w:rPr>
          <w:rFonts w:cs="Times New Roman"/>
          <w:color w:val="000000" w:themeColor="text1"/>
          <w:sz w:val="26"/>
          <w:szCs w:val="26"/>
        </w:rPr>
        <w:t xml:space="preserve">, Nhưng hiện nay, có một số quan điểm khác nhau về hình thức của hợp đồng về quyền sử dụng đất, trong đó có hợp đồng chuyển nhượng quyền sử dụng đất như sau: </w:t>
      </w:r>
    </w:p>
    <w:p w14:paraId="1E53089F" w14:textId="77777777" w:rsidR="00507791" w:rsidRPr="0018269D" w:rsidRDefault="00507791" w:rsidP="0018269D">
      <w:pPr>
        <w:spacing w:line="360" w:lineRule="auto"/>
        <w:ind w:firstLine="720"/>
        <w:jc w:val="both"/>
        <w:rPr>
          <w:rFonts w:cs="Times New Roman"/>
          <w:sz w:val="26"/>
          <w:szCs w:val="26"/>
        </w:rPr>
      </w:pPr>
      <w:r w:rsidRPr="0018269D">
        <w:rPr>
          <w:rFonts w:cs="Times New Roman"/>
          <w:i/>
          <w:color w:val="000000" w:themeColor="text1"/>
          <w:sz w:val="26"/>
          <w:szCs w:val="26"/>
        </w:rPr>
        <w:t>Nhóm quan điểm thứ nhất</w:t>
      </w:r>
      <w:r w:rsidRPr="0018269D">
        <w:rPr>
          <w:rFonts w:cs="Times New Roman"/>
          <w:color w:val="000000" w:themeColor="text1"/>
          <w:sz w:val="26"/>
          <w:szCs w:val="26"/>
        </w:rPr>
        <w:t xml:space="preserve">, "Trên thực tế, có quan điểm cho rằng, hợp đồng chuyển nhượng quyền sử dụng đất là hợp đồng mua bán tài sản (quyền sử dụng đất), là hợp đồng song vụ, có đền bù nên hợp đồng chuyển nhượng quyền sử dụng đất có hiệu lực pháp luật khi các bên thực hiện xong quyền và nghĩa vụ của mình. Do đó, không nên quy định hợp đồng phải công chứng hoặc chứng thực. </w:t>
      </w:r>
    </w:p>
    <w:p w14:paraId="33AAE326" w14:textId="77777777" w:rsidR="00507791" w:rsidRPr="0018269D" w:rsidRDefault="00507791" w:rsidP="0018269D">
      <w:pPr>
        <w:spacing w:line="360" w:lineRule="auto"/>
        <w:ind w:firstLine="720"/>
        <w:jc w:val="both"/>
        <w:rPr>
          <w:rFonts w:cs="Times New Roman"/>
          <w:sz w:val="26"/>
          <w:szCs w:val="26"/>
        </w:rPr>
      </w:pPr>
      <w:r w:rsidRPr="0018269D">
        <w:rPr>
          <w:rFonts w:cs="Times New Roman"/>
          <w:color w:val="000000" w:themeColor="text1"/>
          <w:sz w:val="26"/>
          <w:szCs w:val="26"/>
        </w:rPr>
        <w:t>Có quan điểm cho rằng, hình thức của hợp đồng chuyển nhượng quyền sử dụng đất theo quy định như pháp luật hiện hành là phù hợp. Bởi lẽ đất đai là tài sản đặc biệt khác với những tài sản khác, nên việc chuyển nhượng quyền sử dụng đất phải được lập thành văn bản và có công chứng hoặc chứng thực và phải được đăng ký tại cơ quan nhà nước có thẩm quyền. Quy định này, vừa bảo vệ quyền lợi ích của các bên tạo ra sự an toàn trong hoạt động chuyển nhượng quyền sử dụng đất, đồng thời phục vụ tốt cho hoạt động quản lý nhà nước về đất đai"</w:t>
      </w:r>
      <w:r w:rsidRPr="0018269D">
        <w:rPr>
          <w:rStyle w:val="FootnoteReference"/>
          <w:rFonts w:cs="Times New Roman"/>
          <w:color w:val="000000" w:themeColor="text1"/>
          <w:sz w:val="26"/>
          <w:szCs w:val="26"/>
        </w:rPr>
        <w:footnoteReference w:id="17"/>
      </w:r>
      <w:r w:rsidRPr="0018269D">
        <w:rPr>
          <w:rFonts w:cs="Times New Roman"/>
          <w:color w:val="000000" w:themeColor="text1"/>
          <w:sz w:val="26"/>
          <w:szCs w:val="26"/>
        </w:rPr>
        <w:t xml:space="preserve">. </w:t>
      </w:r>
    </w:p>
    <w:p w14:paraId="2FCE04F9" w14:textId="3C0F57DF" w:rsidR="003F7E9D" w:rsidRPr="0055131C" w:rsidRDefault="00507791" w:rsidP="0018269D">
      <w:pPr>
        <w:spacing w:line="360" w:lineRule="auto"/>
        <w:ind w:firstLine="720"/>
        <w:jc w:val="both"/>
        <w:rPr>
          <w:rFonts w:cs="Times New Roman"/>
          <w:spacing w:val="4"/>
          <w:sz w:val="26"/>
          <w:szCs w:val="26"/>
        </w:rPr>
      </w:pPr>
      <w:r w:rsidRPr="0055131C">
        <w:rPr>
          <w:rFonts w:cs="Times New Roman"/>
          <w:i/>
          <w:color w:val="000000" w:themeColor="text1"/>
          <w:spacing w:val="4"/>
          <w:sz w:val="26"/>
          <w:szCs w:val="26"/>
        </w:rPr>
        <w:t>Nhóm quan điểm thứ hai</w:t>
      </w:r>
      <w:r w:rsidRPr="0055131C">
        <w:rPr>
          <w:rFonts w:cs="Times New Roman"/>
          <w:color w:val="000000" w:themeColor="text1"/>
          <w:spacing w:val="4"/>
          <w:sz w:val="26"/>
          <w:szCs w:val="26"/>
        </w:rPr>
        <w:t>, “để đảm bảo quyền tự do giao kết hợp đồng cũng như bảo vệ quyền của người sử dụng đất, pháp luật không nên quy định hình thức hợp đồng chuyển nhượng quyền sử dụng đất buộc phải công chứng hoặc chứng thực mà chỉ cần được thể hiện bằng văn bản và phải được đăng ký tại cơ quan có thẩm quyền"</w:t>
      </w:r>
      <w:r w:rsidRPr="0055131C">
        <w:rPr>
          <w:rStyle w:val="FootnoteReference"/>
          <w:rFonts w:cs="Times New Roman"/>
          <w:color w:val="000000" w:themeColor="text1"/>
          <w:spacing w:val="4"/>
          <w:sz w:val="26"/>
          <w:szCs w:val="26"/>
        </w:rPr>
        <w:footnoteReference w:id="18"/>
      </w:r>
      <w:r w:rsidRPr="0055131C">
        <w:rPr>
          <w:rFonts w:cs="Times New Roman"/>
          <w:color w:val="000000" w:themeColor="text1"/>
          <w:spacing w:val="4"/>
          <w:sz w:val="26"/>
          <w:szCs w:val="26"/>
        </w:rPr>
        <w:t>.</w:t>
      </w:r>
    </w:p>
    <w:p w14:paraId="0DA18832" w14:textId="4E42B2FF" w:rsidR="003F7E9D" w:rsidRPr="0018269D" w:rsidRDefault="00507791" w:rsidP="0018269D">
      <w:pPr>
        <w:spacing w:line="360" w:lineRule="auto"/>
        <w:ind w:firstLine="720"/>
        <w:jc w:val="both"/>
        <w:rPr>
          <w:rFonts w:cs="Times New Roman"/>
          <w:sz w:val="26"/>
          <w:szCs w:val="26"/>
        </w:rPr>
      </w:pPr>
      <w:r w:rsidRPr="0018269D">
        <w:rPr>
          <w:rFonts w:cs="Times New Roman"/>
          <w:color w:val="000000" w:themeColor="text1"/>
          <w:sz w:val="26"/>
          <w:szCs w:val="26"/>
        </w:rPr>
        <w:t>Theo tác giả, mặc dù “Công chứng hoặc chứng thực về bản chất đó là làm chứng cho việc ký kết hợp đồng; khác với người làm chứng thông thường khác, hành vi của công chứng viên hoặc chứng thực của người có thầm quyền là thực hiện chức năng, nhiệm vụ của tổ chức, cá nhân này"</w:t>
      </w:r>
      <w:r w:rsidRPr="0018269D">
        <w:rPr>
          <w:rStyle w:val="FootnoteReference"/>
          <w:rFonts w:cs="Times New Roman"/>
          <w:color w:val="000000" w:themeColor="text1"/>
          <w:sz w:val="26"/>
          <w:szCs w:val="26"/>
        </w:rPr>
        <w:footnoteReference w:id="19"/>
      </w:r>
      <w:r w:rsidRPr="0018269D">
        <w:rPr>
          <w:rFonts w:cs="Times New Roman"/>
          <w:color w:val="000000" w:themeColor="text1"/>
          <w:sz w:val="26"/>
          <w:szCs w:val="26"/>
        </w:rPr>
        <w:t xml:space="preserve"> nhưng tác giả hoàn toàn ủng hộ quy định: hợp đồng chuyển nhượng quyền sử dụng đất bắt buộc phải được thể hiện dưới hình thức bằng văn bản và phải công chứng vì tính chất đặc biệt của đất đai thuộc sở hữu toàn dân do nhà nước đại diện chủ sở hữu và thống nhất quản lý này; đối tượng giao dịch trong các giao dịch về đất đai là quyền sử dụng đất nên Nhà nước cần thiết phải ban hành các quy định về hình thức, thủ tục, điều kiện, quyền và nghĩa vụ của các bên tham gia quan hệ chuyển quyền sử dụng đất không chỉ để bảo vệ lợi ích của Nhà nước, </w:t>
      </w:r>
      <w:ins w:id="48" w:author="RUBY" w:date="2025-12-30T08:29:00Z">
        <w:r w:rsidRPr="0018269D">
          <w:rPr>
            <w:rFonts w:cs="Times New Roman"/>
            <w:color w:val="000000" w:themeColor="text1"/>
            <w:sz w:val="26"/>
            <w:szCs w:val="26"/>
          </w:rPr>
          <w:t>t</w:t>
        </w:r>
      </w:ins>
      <w:del w:id="49" w:author="RUBY" w:date="2025-12-30T08:29:00Z">
        <w:r w:rsidRPr="0018269D" w:rsidDel="00DF1C70">
          <w:rPr>
            <w:rFonts w:cs="Times New Roman"/>
            <w:color w:val="000000" w:themeColor="text1"/>
            <w:sz w:val="26"/>
            <w:szCs w:val="26"/>
          </w:rPr>
          <w:delText>l</w:delText>
        </w:r>
      </w:del>
      <w:r w:rsidRPr="0018269D">
        <w:rPr>
          <w:rFonts w:cs="Times New Roman"/>
          <w:color w:val="000000" w:themeColor="text1"/>
          <w:sz w:val="26"/>
          <w:szCs w:val="26"/>
        </w:rPr>
        <w:t>ăng cường công tác quản lý, kiểm soát đối với các giao dịch liên quan đến đất đai mà còn có ý nghĩa quan trọng trong việc bảo vệ quyền và lợi ích hợp pháp của các bên tham gia giao dịch. Vì vậy, để hiện thực hóa mục tiêu này, pháp luật hiện hành đã có những quy định về hình thức bắt buộc phải được lập thành văn bản và phải công chứng đối với hợp đồng chuyển nhượng quyền sử dụng đất như:</w:t>
      </w:r>
      <w:r w:rsidR="003F7E9D" w:rsidRPr="0018269D">
        <w:rPr>
          <w:rFonts w:cs="Times New Roman"/>
          <w:sz w:val="26"/>
          <w:szCs w:val="26"/>
        </w:rPr>
        <w:t xml:space="preserve"> </w:t>
      </w:r>
    </w:p>
    <w:p w14:paraId="08F2ACF0" w14:textId="13A3B340"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i. "Hợp đồng về quyền sử dụng đất phải được lập thành văn bản theo hình thức phù hợp với quy định của Bộ luật này, pháp luật về đất đai và quy định khác của pháp luật có liên quan” (khoản 1 Điều 502 Bộ luật Dân sự năm 2015). </w:t>
      </w:r>
    </w:p>
    <w:p w14:paraId="60E128F2" w14:textId="0A205CB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ii. Hợp đồng chuyển nhượng quyền sử dụng đất phải được công chứng hoặc chứng thực, trừ trường hợp một bên hoặc các bên tham gia giao dịch là tổ chức hoạt động kinh doanh bất động sản được công chứng hoặc chứng thực theo yêu cầu của các bên. Việc công chứng, chứng thực thực hiện theo quy định của pháp luật về công chứng, chứng thực. (khoản 3 Điều 27 Luật Đất đai năm 2024). </w:t>
      </w:r>
    </w:p>
    <w:p w14:paraId="38ECC57C" w14:textId="1692AB3C"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Như vậy, thông qua các quy định nói trên, dựa vào chủ thể của hợp đồng chuyển nhượng quyền sử dụng đất có phải là tổ chức hoạt động kinh doanh bất động sản hay không, có thể chia ra làm hai trường hợp: thứ nhất, nếu chủ thể của hợp đồng không phải là tổ chức hoạt động kinh doanh bất động sản thì hợp đồng phải được lập thành văn bản và phải công chứng hoặc chứng thực, nghĩa là, trường hợp này, công chứng hoặc chứng thực là điều kiện bắt buộc về hình thức để hợp đồng có hiệu lực; thứ hai, ngược lại thì hợp đồng thuộc trường hợp công chứng hoặc chứng thực theo yêu cầu, khi đó, công chứng hoặc chứng thực không là điều kiện bắt buộc về hình thức để hợp đồng có hiệu lực mà chỉ có giá trị chứng cứ nếu có tranh chấp xảy ra. Cần lưu ý là, các bên trong hợp đồng hoàn toàn có quyền tự do lựa chọn thủ tục công chứng hoặc chứng thực mà pháp luật không bắt buộc các bên phải công chứng và không được chứng thực hoặc ngược lại. Và như tác giả đã trình bày, giá trị pháp lý của hai hình thức chứng nhận này là như nhau. Tuy nhiên, như giới hạn trong phạm vi nghiên cứu của đề tài đã được trình bày trong các nội dung trước, để đảm bảo tính thống nhất nội dung nghiên cứu, các phần khác tiếp sau của đề tài, tác giả chỉ đề cập đến thuật ngữ “công chứng” và không sử dụng “chứng thực". </w:t>
      </w:r>
    </w:p>
    <w:p w14:paraId="6E61080D" w14:textId="302E2D7B"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Tóm lại, trên cơ sở kết hợp giữa quy định về văn bản công chứng theo pháp luật công chứng và hình thức hợp đồng về quyền sử dụng đất theo pháp luật dân sự - đất đai thì có thể khẳng định: hình thức của hợp đồng chuyển nhượng quyền sử dụng đất phải được lập thành văn bản và phải công chứng hoặc chứng thực, trừ trường hợp một bên hoặc các bên trong hợp đồng là tổ chức hoạt động kinh doanh bất động sản. Việc xác định rõ quy định về hình thức của hợp đồng chuyển nhượng quyền sử dụng đất trong trường hợp này có ý nghĩa vô cùng quan trọng, liên quan đến các điều kiện có hiệu lực của hợp đồng, đồng thời có cơ sở để giải quyết những tranh chấp về hợp đồng chuyển nhượng quyền sử dụng đất khi vi phạm hình thức theo quy định tại khoản 2 Điều 129 Bộ luật Dân sự năm 2015: </w:t>
      </w:r>
    </w:p>
    <w:p w14:paraId="2C33F8B8" w14:textId="7693A3B1" w:rsidR="006D5A81"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 </w:t>
      </w:r>
    </w:p>
    <w:p w14:paraId="4BA1A1E6" w14:textId="6C7E43AA" w:rsidR="003F7E9D" w:rsidRPr="0018269D" w:rsidRDefault="003F7E9D" w:rsidP="0018269D">
      <w:pPr>
        <w:pStyle w:val="Heading1"/>
        <w:spacing w:line="360" w:lineRule="auto"/>
        <w:ind w:firstLine="720"/>
        <w:jc w:val="both"/>
        <w:rPr>
          <w:rFonts w:ascii="Times New Roman" w:hAnsi="Times New Roman" w:cs="Times New Roman"/>
          <w:b/>
          <w:sz w:val="26"/>
          <w:szCs w:val="26"/>
        </w:rPr>
      </w:pPr>
      <w:bookmarkStart w:id="50" w:name="_Toc218286212"/>
      <w:bookmarkStart w:id="51" w:name="_Toc227053994"/>
      <w:r w:rsidRPr="0018269D">
        <w:rPr>
          <w:rFonts w:ascii="Times New Roman" w:hAnsi="Times New Roman" w:cs="Times New Roman"/>
          <w:b/>
          <w:sz w:val="26"/>
          <w:szCs w:val="26"/>
        </w:rPr>
        <w:t>1.2.</w:t>
      </w:r>
      <w:r w:rsidR="00761C2D" w:rsidRPr="0018269D">
        <w:rPr>
          <w:rFonts w:ascii="Times New Roman" w:hAnsi="Times New Roman" w:cs="Times New Roman"/>
          <w:b/>
          <w:sz w:val="26"/>
          <w:szCs w:val="26"/>
        </w:rPr>
        <w:t>7</w:t>
      </w:r>
      <w:r w:rsidRPr="0018269D">
        <w:rPr>
          <w:rFonts w:ascii="Times New Roman" w:hAnsi="Times New Roman" w:cs="Times New Roman"/>
          <w:b/>
          <w:sz w:val="26"/>
          <w:szCs w:val="26"/>
        </w:rPr>
        <w:t>. Thời điểm có hiệu lực của hợp đồng chuyển nhượng quyền sử dụng đất</w:t>
      </w:r>
      <w:bookmarkEnd w:id="50"/>
      <w:bookmarkEnd w:id="51"/>
    </w:p>
    <w:p w14:paraId="12CCC974" w14:textId="44931FD0" w:rsidR="003F7E9D" w:rsidRPr="0018269D" w:rsidRDefault="00B721D9" w:rsidP="0018269D">
      <w:pPr>
        <w:spacing w:line="360" w:lineRule="auto"/>
        <w:ind w:firstLine="720"/>
        <w:jc w:val="both"/>
        <w:rPr>
          <w:rFonts w:cs="Times New Roman"/>
          <w:sz w:val="26"/>
          <w:szCs w:val="26"/>
        </w:rPr>
      </w:pPr>
      <w:r w:rsidRPr="0018269D">
        <w:rPr>
          <w:rFonts w:cs="Times New Roman"/>
          <w:color w:val="000000" w:themeColor="text1"/>
          <w:sz w:val="26"/>
          <w:szCs w:val="26"/>
        </w:rPr>
        <w:t>Hợp đồng được giao kết hợp pháp thì có hiệu lực đối với các bên. Thời điểm hợp đồng có hiệu lực là thời điểm hợp đồng phát sinh hiệu lực, làm xác lập, thay đổi hoặc chấm dứt quyền, nghĩa vụ của các bên theo hợp đồng. Vì vậy, kể từ thời điểm hợp đồng có hiệu lực, các bên phải thực hiện quyền và nghĩa vụ đối với nhau theo cam kết. Trong một số trường hợp, thời điểm giao kết hợp đồng cũng chính là thời điểm có hiệu lực của hợp đồng nhưng một số trường hợp khác thì hai điểm này không xảy ra cùng một lúc vì Bộ luật Dân sự năm 2015 quy định: “Hợp đồng được giao kết hợp pháp có hiệu lực từ thời điểm giao kết, trừ trường hợp có thỏa thuận khác hoặc luật liên quan có quy định khác" (khoản 1 Điều 401). "Căn cứ pháp lý quy định thời điểm hợp đồng có hiệu lực của các hợp đồng không phải là pháp luật mà chỉ có thể là luật, bao gồm các quy định trong phần hợp đồng thông dụng của Bộ luật Dân sự năm 2015 hoặc luật có liên quan”</w:t>
      </w:r>
      <w:r w:rsidRPr="0018269D">
        <w:rPr>
          <w:rStyle w:val="FootnoteReference"/>
          <w:rFonts w:cs="Times New Roman"/>
          <w:color w:val="000000" w:themeColor="text1"/>
          <w:sz w:val="26"/>
          <w:szCs w:val="26"/>
        </w:rPr>
        <w:footnoteReference w:id="20"/>
      </w:r>
      <w:r w:rsidRPr="0018269D">
        <w:rPr>
          <w:rFonts w:cs="Times New Roman"/>
          <w:color w:val="000000" w:themeColor="text1"/>
          <w:sz w:val="26"/>
          <w:szCs w:val="26"/>
        </w:rPr>
        <w:t xml:space="preserve">. Riêng đối với hợp đồng chuyển quyền sử dụng đất nói chung, bao gồm cả hợp đồng chuyển nhượng sử dụng đất thì thời điểm có hiệu lực của hợp đồng được quy định như sau: </w:t>
      </w:r>
      <w:r w:rsidR="003F7E9D" w:rsidRPr="0018269D">
        <w:rPr>
          <w:rFonts w:cs="Times New Roman"/>
          <w:sz w:val="26"/>
          <w:szCs w:val="26"/>
        </w:rPr>
        <w:t xml:space="preserve"> </w:t>
      </w:r>
    </w:p>
    <w:p w14:paraId="555912E6" w14:textId="038E73E2"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Nhóm quy định thứ nhất: Hợp đồng chuyển quyền sử dụng đất có hiệu lực kể từ thời điểm đăng ký theo quy định của Luật Đất đai (Điều 503 Bộ luật Dân sự năm 2015).  Người sử dụng đất được thực hiện các quyền chuyển đổi, chuyển nhượng, cho thuê, cho thuê lại, thừa kế, tặng cho quyền sử dụng đất; thế chấp, góp vốn bằng quyền sử dụng đất khi có đủ các điều kiệntại  (Điều 45 Luật Đất đai năm 2024). Như vậy, theo các quy định này, công chứng hoặc chứng thực là quy định về hình thức của hợp đồng (thuộc điều kiện để hợp đồng có hiệu lực) còn đăng ký là thủ tục thực hiện bắt buộc để hợp đồng có hiệu lực. Xét về thời điểm có hiệu lực của hợp đồng chuyển nhượng quyền sử dụng đất, có thể thấy rằng, Điều 503 Bộ luật Dân sự năm 2015 và Điều 45 Luật Đất đai năm 2024 đều có quy định thống nhất: hợp đồng có hiệu lực kể từ thời điểm đăng ký vào sổ địa chính. </w:t>
      </w:r>
    </w:p>
    <w:p w14:paraId="5536DE64" w14:textId="312FA720" w:rsidR="003F7E9D" w:rsidRPr="0018269D" w:rsidRDefault="00B721D9" w:rsidP="0018269D">
      <w:pPr>
        <w:spacing w:line="360" w:lineRule="auto"/>
        <w:ind w:firstLine="720"/>
        <w:jc w:val="both"/>
        <w:rPr>
          <w:rFonts w:cs="Times New Roman"/>
          <w:sz w:val="26"/>
          <w:szCs w:val="26"/>
        </w:rPr>
      </w:pPr>
      <w:r w:rsidRPr="0018269D">
        <w:rPr>
          <w:rFonts w:cs="Times New Roman"/>
          <w:i/>
          <w:color w:val="000000" w:themeColor="text1"/>
          <w:sz w:val="26"/>
          <w:szCs w:val="26"/>
        </w:rPr>
        <w:t>Nhóm quy định thứ hai:</w:t>
      </w:r>
      <w:r w:rsidRPr="0018269D">
        <w:rPr>
          <w:rFonts w:cs="Times New Roman"/>
          <w:color w:val="000000" w:themeColor="text1"/>
          <w:sz w:val="26"/>
          <w:szCs w:val="26"/>
        </w:rPr>
        <w:t xml:space="preserve"> bên cạnh Bộ luật Dân sự năm 2015, Luật Đất đai năm 2024 thì thời điểm có hiệu lực của hợp đồng chuyển nhượng quyền sử dụng đất còn được quy định tại một số văn bản sau: Luật Công chứng năm 2024 (khoản 1 Điều 6 quy định: “</w:t>
      </w:r>
      <w:r w:rsidRPr="0018269D">
        <w:rPr>
          <w:rFonts w:cs="Times New Roman"/>
          <w:i/>
          <w:color w:val="000000" w:themeColor="text1"/>
          <w:sz w:val="26"/>
          <w:szCs w:val="26"/>
        </w:rPr>
        <w:t>Văn bản công chứng có hiệu lực kể từ thời điểm được công chứng viên ký và tổ chức hành nghề công chứng đóng dấu vào văn bản; trường hợp là văn bản công chứng điện tử thì có hiệu lực theo quy định tại khoản 2 Điều 64 của Luật này</w:t>
      </w:r>
      <w:r w:rsidRPr="0018269D">
        <w:rPr>
          <w:rFonts w:cs="Times New Roman"/>
          <w:color w:val="000000" w:themeColor="text1"/>
          <w:sz w:val="26"/>
          <w:szCs w:val="26"/>
        </w:rPr>
        <w:t>.")</w:t>
      </w:r>
      <w:r w:rsidRPr="0018269D">
        <w:rPr>
          <w:rStyle w:val="FootnoteReference"/>
          <w:rFonts w:cs="Times New Roman"/>
          <w:color w:val="000000" w:themeColor="text1"/>
          <w:sz w:val="26"/>
          <w:szCs w:val="26"/>
        </w:rPr>
        <w:footnoteReference w:id="21"/>
      </w:r>
      <w:r w:rsidRPr="0018269D">
        <w:rPr>
          <w:rFonts w:cs="Times New Roman"/>
          <w:color w:val="000000" w:themeColor="text1"/>
          <w:sz w:val="26"/>
          <w:szCs w:val="26"/>
        </w:rPr>
        <w:t>; Luật Kinh doanh bất động sản năm 2023 (trường hợp quyền sử dụng đất gắn liền/có liên quan với đối tượng kinh doanh bất động sản nhưng chủ thể giao dịch không phải là chủ thể kinh doanh bất động sản thì theo quy định tại Điều 44 Luật Kinh doanh bất động sản năm 2023: Hợp đồng chuyển nhượng quyền sử dụng đất phải được lập thành văn bản và phải công chứng; trong trường hợp này, thời điểm có hiệu lực của hợp đồng là thời điểm công chứng.</w:t>
      </w:r>
      <w:r w:rsidR="003F7E9D" w:rsidRPr="0018269D">
        <w:rPr>
          <w:rFonts w:cs="Times New Roman"/>
          <w:sz w:val="26"/>
          <w:szCs w:val="26"/>
        </w:rPr>
        <w:t xml:space="preserve"> </w:t>
      </w:r>
    </w:p>
    <w:p w14:paraId="34FE7E31" w14:textId="24D1F447"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Trên cơ sở nghiên cứu so sánh hai nhóm quy định nói trên thì có thể thấy rằng: mặc dù vẫn theo nguyên tắc bắt buộc phải công chứng đối với hợp đồng chuyển nhượng quyền sử dụng đất nhưng thời điểm có hiệu lực của hợp đồng được xác định khác nhau trong hai nhóm quy định này: nhóm thứ nhất xác định dựa vào thời điểm đăng k</w:t>
      </w:r>
      <w:r w:rsidR="001242CE" w:rsidRPr="0018269D">
        <w:rPr>
          <w:rFonts w:cs="Times New Roman"/>
          <w:sz w:val="26"/>
          <w:szCs w:val="26"/>
        </w:rPr>
        <w:t>ý</w:t>
      </w:r>
      <w:r w:rsidRPr="0018269D">
        <w:rPr>
          <w:rFonts w:cs="Times New Roman"/>
          <w:sz w:val="26"/>
          <w:szCs w:val="26"/>
        </w:rPr>
        <w:t xml:space="preserve"> vào s</w:t>
      </w:r>
      <w:r w:rsidR="001242CE" w:rsidRPr="0018269D">
        <w:rPr>
          <w:rFonts w:cs="Times New Roman"/>
          <w:sz w:val="26"/>
          <w:szCs w:val="26"/>
        </w:rPr>
        <w:t>ổ</w:t>
      </w:r>
      <w:r w:rsidRPr="0018269D">
        <w:rPr>
          <w:rFonts w:cs="Times New Roman"/>
          <w:sz w:val="26"/>
          <w:szCs w:val="26"/>
        </w:rPr>
        <w:t xml:space="preserve"> địa chính trong khi nhóm thứ hai xác định dựa vảo thời điểm hoàn thành thủ tục công chứng. Theo tác giả, cần xác định thời điểm có hiệu lực của hợp đồng chuyển nhượng quyền sử dụng đất dựa vào thời điểm hoàn thành thủ tực công chứng vì những lý do sau đây: </w:t>
      </w:r>
    </w:p>
    <w:p w14:paraId="223BEBCE" w14:textId="25951F76"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Thứ nhất, trong các điều kiện có hiệu lực của hợp đồng nói chung, kể cả hợp đồng chuyển nhượng quyền sử dụng đất (điều kiện về chủ thể; mục đích và nội dung; tính tự nguyện; hình thức) thì đăng ký không thuộc điều kiện về hình thức vì đăng ký không thuộc hình thức thể hiện bề ngoài của hợp đồng. </w:t>
      </w:r>
    </w:p>
    <w:p w14:paraId="6FD1F4AE" w14:textId="64E4B946"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Thứ hai, về nguyên tắc “Mọi cam kết, thỏa thuận không vi phạm điều cấm của luật, không trái đạo đức xã hội có hiệu lực thực hiện đối với các bên và phải được chủ thể khác tôn trọng" (Điều 3 Bộ luật Dân sự năm 2015). Như vậy, giả sử coi đăng ký là thủ tục bắt buộc về hình thức và trường hợp hợp đồng chuyển nhượng quyền sử dụng đất đã được công chứng nhưng chưa đăng ký, nghĩa là có nguy cơ bị tòa án tuyên bố vô hiệu thì vô hình gián tiếp khuyến khích các bên không tôn trọng cam kết, đặc biệt có nguy cơ bị lật lọng” lợi dụng để lẫn tránh pháp luật. </w:t>
      </w:r>
    </w:p>
    <w:p w14:paraId="64A4B5EA" w14:textId="35A4903E"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Thứ ba, đăng ký mang tính chất công khai và theo tác giả, thủ tục này chỉ có ý nghĩa với người thứ ba không phải là chủ thể của hợp đồng chuyển nhượng quyền sử dụng đất bởi vì, khi có tranh chấp về quyền sử dụng đất đã được xác lập hợp đồng chuyển nhượng cho nhiều bên thì quy định về hình thức bắt buộc phải công chứng đã thể hiện vai trò cũng như sự quản lý, kiểm soát của Nhà nước thông qua việc trao quyền chứng nhận cho công chứng viên, người có thẩm quyền chứng thực. Điều này cũng phù hợp với cơ chế bảo vệ quyền lợi của người thứ ba ngay tình khi giao dịch dân sự vô hiệu. </w:t>
      </w:r>
    </w:p>
    <w:p w14:paraId="1DE3B1D8" w14:textId="053E5DE3"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Ví dụ: A và B đã lập hợp đồng chuyển nhượng quyền sử dụng đất đối với thửa đất số ... Tờ</w:t>
      </w:r>
      <w:r w:rsidR="001C3ADB" w:rsidRPr="0018269D">
        <w:rPr>
          <w:rFonts w:cs="Times New Roman"/>
          <w:sz w:val="26"/>
          <w:szCs w:val="26"/>
        </w:rPr>
        <w:t xml:space="preserve"> bả</w:t>
      </w:r>
      <w:r w:rsidRPr="0018269D">
        <w:rPr>
          <w:rFonts w:cs="Times New Roman"/>
          <w:sz w:val="26"/>
          <w:szCs w:val="26"/>
        </w:rPr>
        <w:t>n đồ số ... Địa chỉ th</w:t>
      </w:r>
      <w:r w:rsidR="001C3ADB" w:rsidRPr="0018269D">
        <w:rPr>
          <w:rFonts w:cs="Times New Roman"/>
          <w:sz w:val="26"/>
          <w:szCs w:val="26"/>
        </w:rPr>
        <w:t>ử</w:t>
      </w:r>
      <w:r w:rsidRPr="0018269D">
        <w:rPr>
          <w:rFonts w:cs="Times New Roman"/>
          <w:sz w:val="26"/>
          <w:szCs w:val="26"/>
        </w:rPr>
        <w:t>a đất ... Diện tích ... cho B. Hợp đồng này đã hoàn thành thủ tục công chứng nhưng chưa được đăng ký vào s</w:t>
      </w:r>
      <w:r w:rsidR="00D72829" w:rsidRPr="0018269D">
        <w:rPr>
          <w:rFonts w:cs="Times New Roman"/>
          <w:sz w:val="26"/>
          <w:szCs w:val="26"/>
        </w:rPr>
        <w:t>ổ</w:t>
      </w:r>
      <w:r w:rsidRPr="0018269D">
        <w:rPr>
          <w:rFonts w:cs="Times New Roman"/>
          <w:sz w:val="26"/>
          <w:szCs w:val="26"/>
        </w:rPr>
        <w:t xml:space="preserve"> địa chính và sau đó A tiếp tục ký hợp đồng chuyển nhượng đối với chính thửa đất này cho C, C căn cứ vào giấy chứng nhận quyền sử dụng đất đang mang tên A để giao dịch thì trong trường hợp này, C được bảo vệ quyền lợi theo khoản 2 Điều 133 Bộ luật Dân sự năm 2015 “Trường hợp giao dịch dân sự vô hiệu nhưng tài sản đã được đăng ký tại cơ quan nhà nước có thẩm quyền, sau đó được chuyển giao bằng một giao dịch dân sự khác cho người thứ thì giao dịch đó không bị vô hiệu”. </w:t>
      </w:r>
    </w:p>
    <w:p w14:paraId="432A6B28" w14:textId="44A48C41"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Thứ tư, khẳng định hợp đồng chuyển nhượng quyền sử dụng đất có hiệu lực tại thời điểm hoàn thành thủ tục công chứng cũng phù hợp với tinh thần giải quyết hậu quả giao dịch dân sự vô hiệu do vi phạm quy định điều kiện có hiệu lực về hình thức theo khoản 2 Điều 129 BLDS 2015 như sau: </w:t>
      </w:r>
    </w:p>
    <w:p w14:paraId="4D5DC681" w14:textId="77A57BB1"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Giao dịch dân sự đã được xác lập bằng văn bản nhưng vi phạm quy định bắt buộc về công chứng, chứng thực mà một bên hoặc các bên đã thực hiện ít nhất hai phần ba nghĩa vụ trong giao dịch thì theo yêu cầu của một bên hoặc các bên, tòa án ra quyết định công nhận hiệu lực của giao dịch đó. Trong trường hợp này, các bên không phải thực hiện việc công chứng, chứng thực. Điều này cũng phù hợp với nguyên tắc tôn trọng/thừa nhận hiệu lực của văn bản công chứng vì các văn bản này đã được công chứng viên chứng nhận và chịu trách nhiệm về nội dung của văn bản công chứng. </w:t>
      </w:r>
    </w:p>
    <w:p w14:paraId="21952F10" w14:textId="22872C97" w:rsidR="003F7E9D" w:rsidRPr="0087086A" w:rsidRDefault="003F7E9D" w:rsidP="0018269D">
      <w:pPr>
        <w:spacing w:line="360" w:lineRule="auto"/>
        <w:ind w:firstLine="720"/>
        <w:jc w:val="both"/>
        <w:rPr>
          <w:rFonts w:cs="Times New Roman"/>
          <w:spacing w:val="-2"/>
          <w:sz w:val="26"/>
          <w:szCs w:val="26"/>
        </w:rPr>
      </w:pPr>
      <w:r w:rsidRPr="0087086A">
        <w:rPr>
          <w:rFonts w:cs="Times New Roman"/>
          <w:spacing w:val="-2"/>
          <w:sz w:val="26"/>
          <w:szCs w:val="26"/>
        </w:rPr>
        <w:t xml:space="preserve">Chính vì những lập luận như đã phân tích, tác giả đề xuất sửa đổi một số quy định về thời điểm có hiệu lực của hợp đồng chuyển nhượng quyền sử dụng đất như ba ngay tình và người này căn cứ vào việc đăng ký đó mà xác lập, thực hiện giao dịch sau: </w:t>
      </w:r>
    </w:p>
    <w:p w14:paraId="733B3760" w14:textId="36C656ED"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 xml:space="preserve">Thứ nhất, Điều 503 Bộ luật Dân sự năm 2015: Hợp đồng chuyển quyền sử dụng đất có hiệu lực kể từ thời điểm hoàn thành thủ tục công chứng hoặc chứng thực. </w:t>
      </w:r>
    </w:p>
    <w:p w14:paraId="41C8516A" w14:textId="4AA06088" w:rsidR="003F7E9D" w:rsidRPr="0018269D" w:rsidRDefault="003F7E9D" w:rsidP="0018269D">
      <w:pPr>
        <w:spacing w:line="360" w:lineRule="auto"/>
        <w:ind w:firstLine="720"/>
        <w:jc w:val="both"/>
        <w:rPr>
          <w:rFonts w:cs="Times New Roman"/>
          <w:sz w:val="26"/>
          <w:szCs w:val="26"/>
        </w:rPr>
      </w:pPr>
      <w:r w:rsidRPr="0018269D">
        <w:rPr>
          <w:rFonts w:cs="Times New Roman"/>
          <w:sz w:val="26"/>
          <w:szCs w:val="26"/>
        </w:rPr>
        <w:t>Thứ hai, điểm d khoản 3 Điều 27 Luật Đất đai năm 2024: Việc chuyển đổi, chuyển nhượng, cho thuê, cho thuê lại, thừa kế, tặng cho, thế chấp quyền sử dụng đất, góp vốn bằng quyền sử dụng đất có hiệu lực kể từ thời điểm hoàn thành thủ tục công chứng hoặc chứng thực và phải đăng ký tại cơ quan đăng ký đất đai.</w:t>
      </w:r>
    </w:p>
    <w:p w14:paraId="05A42404" w14:textId="7D2B9994" w:rsidR="0021330E" w:rsidRPr="0018269D" w:rsidRDefault="0021330E" w:rsidP="0018269D">
      <w:pPr>
        <w:pStyle w:val="Heading1"/>
        <w:spacing w:line="360" w:lineRule="auto"/>
        <w:ind w:firstLine="720"/>
        <w:jc w:val="both"/>
        <w:rPr>
          <w:rFonts w:ascii="Times New Roman" w:hAnsi="Times New Roman" w:cs="Times New Roman"/>
          <w:b/>
          <w:bCs/>
          <w:sz w:val="26"/>
          <w:szCs w:val="26"/>
        </w:rPr>
      </w:pPr>
      <w:bookmarkStart w:id="52" w:name="_Toc227053995"/>
      <w:r w:rsidRPr="0018269D">
        <w:rPr>
          <w:rFonts w:ascii="Times New Roman" w:hAnsi="Times New Roman" w:cs="Times New Roman"/>
          <w:b/>
          <w:bCs/>
          <w:sz w:val="26"/>
          <w:szCs w:val="26"/>
        </w:rPr>
        <w:t>1.2.8. Xử lý vi phạm đối với hoạt động công chứng.</w:t>
      </w:r>
      <w:bookmarkEnd w:id="52"/>
    </w:p>
    <w:p w14:paraId="0CAFC166" w14:textId="4D9B18A1" w:rsidR="0059295D" w:rsidRPr="0018269D" w:rsidRDefault="0059295D" w:rsidP="0018269D">
      <w:pPr>
        <w:spacing w:line="360" w:lineRule="auto"/>
        <w:rPr>
          <w:sz w:val="12"/>
          <w:szCs w:val="6"/>
        </w:rPr>
      </w:pPr>
    </w:p>
    <w:p w14:paraId="6DF8FD6C" w14:textId="77777777" w:rsidR="0059295D" w:rsidRPr="0018269D" w:rsidRDefault="0059295D" w:rsidP="0018269D">
      <w:pPr>
        <w:pStyle w:val="NormalWeb"/>
        <w:spacing w:line="360" w:lineRule="auto"/>
        <w:ind w:firstLine="720"/>
        <w:jc w:val="both"/>
        <w:rPr>
          <w:sz w:val="26"/>
          <w:szCs w:val="26"/>
        </w:rPr>
      </w:pPr>
      <w:r w:rsidRPr="0018269D">
        <w:rPr>
          <w:sz w:val="26"/>
          <w:szCs w:val="26"/>
        </w:rPr>
        <w:t>Việc xử lý vi phạm trong hoạt động công chứng là một cơ chế tự bảo vệ của hệ thống pháp luật nhằm duy trì sự thanh khiết và tin cậy của dịch vụ công này. Dưới góc độ khoa học pháp lý, cơ chế xử lý được phân tầng dựa trên tính chất và mức độ nguy hiểm của hành vi vi phạm.</w:t>
      </w:r>
    </w:p>
    <w:p w14:paraId="041F17B1" w14:textId="77777777" w:rsidR="0059295D" w:rsidRPr="0018269D" w:rsidRDefault="0059295D" w:rsidP="0018269D">
      <w:pPr>
        <w:pStyle w:val="NormalWeb"/>
        <w:spacing w:line="360" w:lineRule="auto"/>
        <w:ind w:firstLine="720"/>
        <w:jc w:val="both"/>
        <w:rPr>
          <w:sz w:val="26"/>
          <w:szCs w:val="26"/>
        </w:rPr>
      </w:pPr>
      <w:r w:rsidRPr="0018269D">
        <w:rPr>
          <w:sz w:val="26"/>
          <w:szCs w:val="26"/>
        </w:rPr>
        <w:t>Dưới đây là phân tích chi tiết các hình thức xử lý vi phạm đối với các chủ thể trong hoạt động công chứng:</w:t>
      </w:r>
    </w:p>
    <w:p w14:paraId="37DC93BA" w14:textId="1648B3B0" w:rsidR="0059295D" w:rsidRPr="0018269D" w:rsidRDefault="0059295D" w:rsidP="0018269D">
      <w:pPr>
        <w:spacing w:line="360" w:lineRule="auto"/>
        <w:ind w:firstLine="720"/>
        <w:rPr>
          <w:rFonts w:cs="Times New Roman"/>
          <w:b/>
          <w:bCs/>
          <w:i/>
          <w:iCs/>
          <w:sz w:val="26"/>
          <w:szCs w:val="26"/>
        </w:rPr>
      </w:pPr>
      <w:r w:rsidRPr="0018269D">
        <w:rPr>
          <w:rFonts w:cs="Times New Roman"/>
          <w:b/>
          <w:bCs/>
          <w:i/>
          <w:iCs/>
          <w:sz w:val="26"/>
          <w:szCs w:val="26"/>
        </w:rPr>
        <w:t>a. Đối với Công chứng viên</w:t>
      </w:r>
    </w:p>
    <w:p w14:paraId="241C29C7" w14:textId="77777777" w:rsidR="0059295D" w:rsidRPr="0018269D" w:rsidRDefault="0059295D" w:rsidP="0018269D">
      <w:pPr>
        <w:pStyle w:val="NormalWeb"/>
        <w:spacing w:line="360" w:lineRule="auto"/>
        <w:jc w:val="both"/>
        <w:rPr>
          <w:sz w:val="26"/>
          <w:szCs w:val="26"/>
        </w:rPr>
      </w:pPr>
      <w:r w:rsidRPr="0018269D">
        <w:rPr>
          <w:sz w:val="26"/>
          <w:szCs w:val="26"/>
        </w:rPr>
        <w:t>Công chứng viên (CCV) là đối tượng chịu sự giám sát nghiêm ngặt nhất vì họ nắm giữ quyền lực xác thực của Nhà nước.</w:t>
      </w:r>
    </w:p>
    <w:p w14:paraId="677B7DA6" w14:textId="77777777" w:rsidR="0059295D" w:rsidRPr="0018269D" w:rsidRDefault="0059295D" w:rsidP="0018269D">
      <w:pPr>
        <w:pStyle w:val="NormalWeb"/>
        <w:numPr>
          <w:ilvl w:val="0"/>
          <w:numId w:val="4"/>
        </w:numPr>
        <w:spacing w:line="360" w:lineRule="auto"/>
        <w:jc w:val="both"/>
        <w:rPr>
          <w:sz w:val="26"/>
          <w:szCs w:val="26"/>
        </w:rPr>
      </w:pPr>
      <w:r w:rsidRPr="0018269D">
        <w:rPr>
          <w:b/>
          <w:bCs/>
          <w:sz w:val="26"/>
          <w:szCs w:val="26"/>
        </w:rPr>
        <w:t>Trách nhiệm hành chính:</w:t>
      </w:r>
      <w:r w:rsidRPr="0018269D">
        <w:rPr>
          <w:sz w:val="26"/>
          <w:szCs w:val="26"/>
        </w:rPr>
        <w:t xml:space="preserve"> Theo </w:t>
      </w:r>
      <w:r w:rsidRPr="0018269D">
        <w:rPr>
          <w:b/>
          <w:bCs/>
          <w:sz w:val="26"/>
          <w:szCs w:val="26"/>
        </w:rPr>
        <w:t>Nghị định 82/2020/NĐ-CP</w:t>
      </w:r>
      <w:r w:rsidRPr="0018269D">
        <w:rPr>
          <w:sz w:val="26"/>
          <w:szCs w:val="26"/>
        </w:rPr>
        <w:t>, CCV có thể bị phạt tiền, tước quyền sử dụng thẻ CCV từ 03 đến 12 tháng đối với các hành vi như: công chứng ngoài trụ sở trái luật, công chứng khi không có bản gốc giấy tờ, hoặc không giải thích quyền và nghĩa vụ cho khách hàng.</w:t>
      </w:r>
    </w:p>
    <w:p w14:paraId="079038A7" w14:textId="77777777" w:rsidR="0059295D" w:rsidRPr="0018269D" w:rsidRDefault="0059295D" w:rsidP="0018269D">
      <w:pPr>
        <w:pStyle w:val="NormalWeb"/>
        <w:numPr>
          <w:ilvl w:val="0"/>
          <w:numId w:val="4"/>
        </w:numPr>
        <w:spacing w:line="360" w:lineRule="auto"/>
        <w:jc w:val="both"/>
        <w:rPr>
          <w:sz w:val="26"/>
          <w:szCs w:val="26"/>
        </w:rPr>
      </w:pPr>
      <w:r w:rsidRPr="0018269D">
        <w:rPr>
          <w:b/>
          <w:bCs/>
          <w:sz w:val="26"/>
          <w:szCs w:val="26"/>
        </w:rPr>
        <w:t>Trách nhiệm dân sự (Bồi hoàn):</w:t>
      </w:r>
      <w:r w:rsidRPr="0018269D">
        <w:rPr>
          <w:sz w:val="26"/>
          <w:szCs w:val="26"/>
        </w:rPr>
        <w:t xml:space="preserve"> Theo </w:t>
      </w:r>
      <w:r w:rsidRPr="0018269D">
        <w:rPr>
          <w:b/>
          <w:bCs/>
          <w:sz w:val="26"/>
          <w:szCs w:val="26"/>
        </w:rPr>
        <w:t>Điều 38 Luật Công chứng 2014</w:t>
      </w:r>
      <w:r w:rsidRPr="0018269D">
        <w:rPr>
          <w:sz w:val="26"/>
          <w:szCs w:val="26"/>
        </w:rPr>
        <w:t>, nếu gây thiệt hại do lỗi chủ quan, CCV có nghĩa vụ bồi hoàn lại khoản tiền mà Văn phòng công chứng đã chi trả cho khách hàng.</w:t>
      </w:r>
    </w:p>
    <w:p w14:paraId="42DA0EFF" w14:textId="77777777" w:rsidR="0059295D" w:rsidRPr="0018269D" w:rsidRDefault="0059295D" w:rsidP="0018269D">
      <w:pPr>
        <w:pStyle w:val="NormalWeb"/>
        <w:numPr>
          <w:ilvl w:val="0"/>
          <w:numId w:val="4"/>
        </w:numPr>
        <w:spacing w:line="360" w:lineRule="auto"/>
        <w:jc w:val="both"/>
        <w:rPr>
          <w:sz w:val="26"/>
          <w:szCs w:val="26"/>
        </w:rPr>
      </w:pPr>
      <w:r w:rsidRPr="0018269D">
        <w:rPr>
          <w:b/>
          <w:bCs/>
          <w:sz w:val="26"/>
          <w:szCs w:val="26"/>
        </w:rPr>
        <w:t>Trách nhiệm hình sự:</w:t>
      </w:r>
      <w:r w:rsidRPr="0018269D">
        <w:rPr>
          <w:sz w:val="26"/>
          <w:szCs w:val="26"/>
        </w:rPr>
        <w:t xml:space="preserve"> Nếu CCV có hành vi cố ý giả mạo chữ ký, thông đồng để lừa đảo hoặc thiếu trách nhiệm gây hậu quả nghiêm trọng, họ có thể bị truy cứu theo các tội danh tương ứng trong </w:t>
      </w:r>
      <w:r w:rsidRPr="0018269D">
        <w:rPr>
          <w:b/>
          <w:bCs/>
          <w:sz w:val="26"/>
          <w:szCs w:val="26"/>
        </w:rPr>
        <w:t>Bộ luật Hình sự 2015</w:t>
      </w:r>
      <w:r w:rsidRPr="0018269D">
        <w:rPr>
          <w:sz w:val="26"/>
          <w:szCs w:val="26"/>
        </w:rPr>
        <w:t>.</w:t>
      </w:r>
    </w:p>
    <w:p w14:paraId="427E2C8C" w14:textId="77777777" w:rsidR="0059295D" w:rsidRPr="0018269D" w:rsidRDefault="0059295D" w:rsidP="0018269D">
      <w:pPr>
        <w:pStyle w:val="NormalWeb"/>
        <w:numPr>
          <w:ilvl w:val="0"/>
          <w:numId w:val="4"/>
        </w:numPr>
        <w:spacing w:line="360" w:lineRule="auto"/>
        <w:jc w:val="both"/>
        <w:rPr>
          <w:sz w:val="26"/>
          <w:szCs w:val="26"/>
        </w:rPr>
      </w:pPr>
      <w:r w:rsidRPr="0018269D">
        <w:rPr>
          <w:b/>
          <w:bCs/>
          <w:sz w:val="26"/>
          <w:szCs w:val="26"/>
        </w:rPr>
        <w:t>Trách nhiệm kỷ luật:</w:t>
      </w:r>
      <w:r w:rsidRPr="0018269D">
        <w:rPr>
          <w:sz w:val="26"/>
          <w:szCs w:val="26"/>
        </w:rPr>
        <w:t xml:space="preserve"> Bị khiển trách, cảnh cáo hoặc khai trừ khỏi Hiệp hội công chứng viên theo </w:t>
      </w:r>
      <w:r w:rsidRPr="0018269D">
        <w:rPr>
          <w:b/>
          <w:bCs/>
          <w:sz w:val="26"/>
          <w:szCs w:val="26"/>
        </w:rPr>
        <w:t>Quy tắc đạo đức hành nghề công chứng</w:t>
      </w:r>
      <w:r w:rsidRPr="0018269D">
        <w:rPr>
          <w:sz w:val="26"/>
          <w:szCs w:val="26"/>
        </w:rPr>
        <w:t>.</w:t>
      </w:r>
    </w:p>
    <w:p w14:paraId="7D7FBD83" w14:textId="646EADDB" w:rsidR="0059295D" w:rsidRPr="0018269D" w:rsidRDefault="0059295D" w:rsidP="0018269D">
      <w:pPr>
        <w:spacing w:line="360" w:lineRule="auto"/>
        <w:ind w:firstLine="360"/>
        <w:rPr>
          <w:rFonts w:cs="Times New Roman"/>
          <w:b/>
          <w:bCs/>
          <w:i/>
          <w:iCs/>
          <w:sz w:val="26"/>
          <w:szCs w:val="26"/>
        </w:rPr>
      </w:pPr>
      <w:r w:rsidRPr="0018269D">
        <w:rPr>
          <w:rFonts w:cs="Times New Roman"/>
          <w:b/>
          <w:bCs/>
          <w:i/>
          <w:iCs/>
          <w:sz w:val="26"/>
          <w:szCs w:val="26"/>
        </w:rPr>
        <w:t xml:space="preserve">b. Đối với Tổ chức hành nghề công chứng </w:t>
      </w:r>
    </w:p>
    <w:p w14:paraId="289655CF" w14:textId="77777777" w:rsidR="0059295D" w:rsidRPr="0018269D" w:rsidRDefault="0059295D" w:rsidP="0018269D">
      <w:pPr>
        <w:pStyle w:val="NormalWeb"/>
        <w:spacing w:line="360" w:lineRule="auto"/>
        <w:ind w:firstLine="360"/>
        <w:jc w:val="both"/>
        <w:rPr>
          <w:sz w:val="26"/>
          <w:szCs w:val="26"/>
        </w:rPr>
      </w:pPr>
      <w:r w:rsidRPr="0018269D">
        <w:rPr>
          <w:sz w:val="26"/>
          <w:szCs w:val="26"/>
        </w:rPr>
        <w:t>Văn phòng công chứng (VPCC) chịu trách nhiệm về mặt tổ chức và bồi thường thiệt hại.</w:t>
      </w:r>
    </w:p>
    <w:p w14:paraId="2A66AC8F" w14:textId="77777777" w:rsidR="0059295D" w:rsidRPr="0018269D" w:rsidRDefault="0059295D" w:rsidP="0018269D">
      <w:pPr>
        <w:pStyle w:val="NormalWeb"/>
        <w:numPr>
          <w:ilvl w:val="0"/>
          <w:numId w:val="5"/>
        </w:numPr>
        <w:spacing w:line="360" w:lineRule="auto"/>
        <w:jc w:val="both"/>
        <w:rPr>
          <w:sz w:val="26"/>
          <w:szCs w:val="26"/>
        </w:rPr>
      </w:pPr>
      <w:r w:rsidRPr="0018269D">
        <w:rPr>
          <w:b/>
          <w:bCs/>
          <w:sz w:val="26"/>
          <w:szCs w:val="26"/>
        </w:rPr>
        <w:t>Xử phạt hành chính:</w:t>
      </w:r>
      <w:r w:rsidRPr="0018269D">
        <w:rPr>
          <w:sz w:val="26"/>
          <w:szCs w:val="26"/>
        </w:rPr>
        <w:t xml:space="preserve"> Phạt tiền hoặc đình chỉ hoạt động có thời hạn nếu vi phạm quy định về biển hiệu, lưu trữ, niêm yết phí hoặc không mua bảo hiểm trách nhiệm nghề nghiệp cho CCV.</w:t>
      </w:r>
    </w:p>
    <w:p w14:paraId="3FF6B2EE" w14:textId="77777777" w:rsidR="0059295D" w:rsidRPr="0018269D" w:rsidRDefault="0059295D" w:rsidP="0018269D">
      <w:pPr>
        <w:pStyle w:val="NormalWeb"/>
        <w:numPr>
          <w:ilvl w:val="0"/>
          <w:numId w:val="5"/>
        </w:numPr>
        <w:spacing w:line="360" w:lineRule="auto"/>
        <w:jc w:val="both"/>
        <w:rPr>
          <w:sz w:val="26"/>
          <w:szCs w:val="26"/>
        </w:rPr>
      </w:pPr>
      <w:r w:rsidRPr="0018269D">
        <w:rPr>
          <w:b/>
          <w:bCs/>
          <w:sz w:val="26"/>
          <w:szCs w:val="26"/>
        </w:rPr>
        <w:t>Trách nhiệm bồi thường dân sự:</w:t>
      </w:r>
      <w:r w:rsidRPr="0018269D">
        <w:rPr>
          <w:sz w:val="26"/>
          <w:szCs w:val="26"/>
        </w:rPr>
        <w:t xml:space="preserve"> Đây là trách nhiệm quan trọng nhất. VPCC phải </w:t>
      </w:r>
      <w:r w:rsidRPr="0018269D">
        <w:rPr>
          <w:b/>
          <w:bCs/>
          <w:sz w:val="26"/>
          <w:szCs w:val="26"/>
        </w:rPr>
        <w:t>bồi thường toàn bộ thiệt hại</w:t>
      </w:r>
      <w:r w:rsidRPr="0018269D">
        <w:rPr>
          <w:sz w:val="26"/>
          <w:szCs w:val="26"/>
        </w:rPr>
        <w:t xml:space="preserve"> cho người yêu cầu công chứng nếu thiệt hại đó phát sinh từ lỗi của CCV hoặc nhân viên của văn phòng (</w:t>
      </w:r>
      <w:r w:rsidRPr="0018269D">
        <w:rPr>
          <w:b/>
          <w:bCs/>
          <w:sz w:val="26"/>
          <w:szCs w:val="26"/>
        </w:rPr>
        <w:t>Điều 38 Luật Công chứng 2014</w:t>
      </w:r>
      <w:r w:rsidRPr="0018269D">
        <w:rPr>
          <w:sz w:val="26"/>
          <w:szCs w:val="26"/>
        </w:rPr>
        <w:t>).</w:t>
      </w:r>
    </w:p>
    <w:p w14:paraId="763B2B26" w14:textId="77777777" w:rsidR="0059295D" w:rsidRPr="0018269D" w:rsidRDefault="0059295D" w:rsidP="0018269D">
      <w:pPr>
        <w:pStyle w:val="NormalWeb"/>
        <w:numPr>
          <w:ilvl w:val="0"/>
          <w:numId w:val="5"/>
        </w:numPr>
        <w:spacing w:line="360" w:lineRule="auto"/>
        <w:jc w:val="both"/>
        <w:rPr>
          <w:sz w:val="26"/>
          <w:szCs w:val="26"/>
        </w:rPr>
      </w:pPr>
      <w:r w:rsidRPr="0018269D">
        <w:rPr>
          <w:b/>
          <w:bCs/>
          <w:sz w:val="26"/>
          <w:szCs w:val="26"/>
        </w:rPr>
        <w:t>Thu hồi quyết định thành lập:</w:t>
      </w:r>
      <w:r w:rsidRPr="0018269D">
        <w:rPr>
          <w:sz w:val="26"/>
          <w:szCs w:val="26"/>
        </w:rPr>
        <w:t xml:space="preserve"> Nếu VPCC không còn đủ điều kiện hoạt động hoặc vi phạm nghiêm trọng quy hoạch, quy định quản lý nhà nước.</w:t>
      </w:r>
    </w:p>
    <w:p w14:paraId="56F35713" w14:textId="02A5C4B2" w:rsidR="0059295D" w:rsidRPr="0018269D" w:rsidRDefault="0059295D" w:rsidP="0018269D">
      <w:pPr>
        <w:spacing w:line="360" w:lineRule="auto"/>
        <w:ind w:firstLine="360"/>
        <w:rPr>
          <w:rFonts w:cs="Times New Roman"/>
          <w:b/>
          <w:bCs/>
          <w:i/>
          <w:iCs/>
          <w:sz w:val="26"/>
          <w:szCs w:val="26"/>
        </w:rPr>
      </w:pPr>
      <w:r w:rsidRPr="0018269D">
        <w:rPr>
          <w:rFonts w:cs="Times New Roman"/>
          <w:b/>
          <w:bCs/>
          <w:i/>
          <w:iCs/>
          <w:sz w:val="26"/>
          <w:szCs w:val="26"/>
        </w:rPr>
        <w:t xml:space="preserve">c. Đối với Người yêu cầu công chứng </w:t>
      </w:r>
    </w:p>
    <w:p w14:paraId="506060EC" w14:textId="77777777" w:rsidR="0059295D" w:rsidRPr="0018269D" w:rsidRDefault="0059295D" w:rsidP="0018269D">
      <w:pPr>
        <w:pStyle w:val="NormalWeb"/>
        <w:spacing w:line="360" w:lineRule="auto"/>
        <w:ind w:firstLine="360"/>
        <w:jc w:val="both"/>
        <w:rPr>
          <w:sz w:val="26"/>
          <w:szCs w:val="26"/>
        </w:rPr>
      </w:pPr>
      <w:r w:rsidRPr="0018269D">
        <w:rPr>
          <w:sz w:val="26"/>
          <w:szCs w:val="26"/>
        </w:rPr>
        <w:t>Khách hàng cũng là đối tượng bị xử lý nếu có hành vi gian dối để trục lợi.</w:t>
      </w:r>
    </w:p>
    <w:p w14:paraId="1C732297" w14:textId="77777777" w:rsidR="0059295D" w:rsidRPr="0018269D" w:rsidRDefault="0059295D" w:rsidP="0018269D">
      <w:pPr>
        <w:pStyle w:val="NormalWeb"/>
        <w:numPr>
          <w:ilvl w:val="0"/>
          <w:numId w:val="6"/>
        </w:numPr>
        <w:spacing w:line="360" w:lineRule="auto"/>
        <w:jc w:val="both"/>
        <w:rPr>
          <w:sz w:val="26"/>
          <w:szCs w:val="26"/>
        </w:rPr>
      </w:pPr>
      <w:r w:rsidRPr="0018269D">
        <w:rPr>
          <w:b/>
          <w:bCs/>
          <w:sz w:val="26"/>
          <w:szCs w:val="26"/>
        </w:rPr>
        <w:t>Hủy bỏ văn bản công chứng:</w:t>
      </w:r>
      <w:r w:rsidRPr="0018269D">
        <w:rPr>
          <w:sz w:val="26"/>
          <w:szCs w:val="26"/>
        </w:rPr>
        <w:t xml:space="preserve"> Văn bản công chứng sẽ bị Tòa án tuyên bố vô hiệu nếu khách hàng sử dụng giấy tờ giả hoặc cung cấp thông tin sai sự thật.</w:t>
      </w:r>
    </w:p>
    <w:p w14:paraId="520CC9A1" w14:textId="0815B62B" w:rsidR="0059295D" w:rsidRPr="0018269D" w:rsidRDefault="0059295D" w:rsidP="0018269D">
      <w:pPr>
        <w:pStyle w:val="NormalWeb"/>
        <w:numPr>
          <w:ilvl w:val="0"/>
          <w:numId w:val="6"/>
        </w:numPr>
        <w:spacing w:line="360" w:lineRule="auto"/>
        <w:jc w:val="both"/>
        <w:rPr>
          <w:sz w:val="26"/>
          <w:szCs w:val="26"/>
        </w:rPr>
      </w:pPr>
      <w:r w:rsidRPr="0018269D">
        <w:rPr>
          <w:b/>
          <w:bCs/>
          <w:sz w:val="26"/>
          <w:szCs w:val="26"/>
        </w:rPr>
        <w:t>Xử lý hành chính &amp; Hình sự:</w:t>
      </w:r>
      <w:r w:rsidRPr="0018269D">
        <w:rPr>
          <w:sz w:val="26"/>
          <w:szCs w:val="26"/>
        </w:rPr>
        <w:t xml:space="preserve"> Sử dụng giấy tờ giả, giả mạo người yêu cầu công chứng có thể bị phạt hành chính theo </w:t>
      </w:r>
      <w:r w:rsidRPr="0018269D">
        <w:rPr>
          <w:b/>
          <w:bCs/>
          <w:sz w:val="26"/>
          <w:szCs w:val="26"/>
        </w:rPr>
        <w:t>Nghị định 82/2020/NĐ-CP</w:t>
      </w:r>
      <w:r w:rsidRPr="0018269D">
        <w:rPr>
          <w:sz w:val="26"/>
          <w:szCs w:val="26"/>
        </w:rPr>
        <w:t xml:space="preserve"> hoặc bị khởi tố về tội "Lừa đảo chiếm đoạt tài sản" hoặc "Làm giả con dấu, tài liệu của cơ quan, tổ chức".</w:t>
      </w:r>
    </w:p>
    <w:p w14:paraId="4EC87557" w14:textId="7B4A78AC" w:rsidR="00065554" w:rsidRPr="0018269D" w:rsidRDefault="00065554" w:rsidP="0018269D">
      <w:pPr>
        <w:spacing w:line="360" w:lineRule="auto"/>
        <w:rPr>
          <w:rFonts w:cs="Times New Roman"/>
          <w:sz w:val="26"/>
          <w:szCs w:val="26"/>
        </w:rPr>
      </w:pPr>
      <w:r w:rsidRPr="0018269D">
        <w:rPr>
          <w:rFonts w:cs="Times New Roman"/>
          <w:sz w:val="26"/>
          <w:szCs w:val="26"/>
        </w:rPr>
        <w:br w:type="page"/>
      </w:r>
    </w:p>
    <w:p w14:paraId="2745A8EE" w14:textId="77777777" w:rsidR="00065554" w:rsidRPr="0018269D" w:rsidRDefault="00065554" w:rsidP="0018269D">
      <w:pPr>
        <w:pStyle w:val="Heading1"/>
        <w:spacing w:line="360" w:lineRule="auto"/>
        <w:ind w:firstLine="720"/>
        <w:jc w:val="center"/>
        <w:rPr>
          <w:rFonts w:ascii="Times New Roman" w:hAnsi="Times New Roman" w:cs="Times New Roman"/>
          <w:b/>
          <w:sz w:val="26"/>
          <w:szCs w:val="26"/>
        </w:rPr>
      </w:pPr>
      <w:bookmarkStart w:id="53" w:name="_Toc218286213"/>
      <w:bookmarkStart w:id="54" w:name="_Toc227053996"/>
      <w:r w:rsidRPr="0018269D">
        <w:rPr>
          <w:rFonts w:ascii="Times New Roman" w:hAnsi="Times New Roman" w:cs="Times New Roman"/>
          <w:b/>
          <w:sz w:val="26"/>
          <w:szCs w:val="26"/>
        </w:rPr>
        <w:t>KẾT LUẬN CHƯƠNG 1</w:t>
      </w:r>
      <w:bookmarkEnd w:id="53"/>
      <w:bookmarkEnd w:id="54"/>
    </w:p>
    <w:p w14:paraId="366E73E0" w14:textId="77777777" w:rsidR="00065554" w:rsidRPr="0018269D" w:rsidRDefault="00065554" w:rsidP="0018269D">
      <w:pPr>
        <w:spacing w:line="360" w:lineRule="auto"/>
        <w:ind w:firstLine="720"/>
        <w:jc w:val="both"/>
        <w:rPr>
          <w:rFonts w:cs="Times New Roman"/>
          <w:sz w:val="26"/>
          <w:szCs w:val="26"/>
        </w:rPr>
      </w:pPr>
      <w:r w:rsidRPr="0018269D">
        <w:rPr>
          <w:rFonts w:cs="Times New Roman"/>
          <w:sz w:val="26"/>
          <w:szCs w:val="26"/>
        </w:rPr>
        <w:t xml:space="preserve">Trong cơ chế thị trường hiện nay, nhu cầu về quyền sử dụng đất nhằm để sử dụng, đầu tư các cơ sở hạ tầng, công trình công nghiệp, dịch vụ phát triển các khu dân cư ngày một tăng, kéo theo đó là sự gia tăng số lượng các giao dịch về quyền sử dụng đất nói chung, trong đó có hợp đồng chuyển nhượng quyền sử dụng đất. Hợp đồng này có đối tượng là quyền sử dụng đất - một quyền tài sản đặc biệt gắn liền với đất nên việc xác lập, thực hiện phải phù hợp với các quy định của pháp luật có liên quan nhằm đảm bảo tính hợp pháp của hợp đồng. Trong đó, công chứng hợp đồng chuyển nhượng quyền sử dụng đất là thủ tục bắt buộc để đáp ứng điều kiện về hình thức hợp đồng. Trong nội dung nghiên cứu của chương 1, tác giả đã nghiên cứu, làm rõ các vấn đề pháp lý sau đây: </w:t>
      </w:r>
    </w:p>
    <w:p w14:paraId="466021CE" w14:textId="77777777" w:rsidR="00065554" w:rsidRPr="0018269D" w:rsidRDefault="00065554" w:rsidP="0018269D">
      <w:pPr>
        <w:spacing w:line="360" w:lineRule="auto"/>
        <w:ind w:firstLine="720"/>
        <w:jc w:val="both"/>
        <w:rPr>
          <w:rFonts w:cs="Times New Roman"/>
          <w:sz w:val="26"/>
          <w:szCs w:val="26"/>
        </w:rPr>
      </w:pPr>
      <w:r w:rsidRPr="0018269D">
        <w:rPr>
          <w:rFonts w:cs="Times New Roman"/>
          <w:sz w:val="26"/>
          <w:szCs w:val="26"/>
        </w:rPr>
        <w:t xml:space="preserve">Thứ nhất, nghiên cứu một cách khái quát về hoạt động công chứng, thông qua đó làm rõ sự khác biệt cơ bản giữa hai hoạt động công chứng và chứng thực; đồng thởi trình bày các vấn đề pháp lý về văn bản công chứng: </w:t>
      </w:r>
    </w:p>
    <w:p w14:paraId="70FDB5F9" w14:textId="77777777" w:rsidR="00065554" w:rsidRPr="009B03AF" w:rsidRDefault="00065554" w:rsidP="0018269D">
      <w:pPr>
        <w:spacing w:line="360" w:lineRule="auto"/>
        <w:ind w:firstLine="720"/>
        <w:jc w:val="both"/>
        <w:rPr>
          <w:rFonts w:cs="Times New Roman"/>
          <w:spacing w:val="-2"/>
          <w:sz w:val="26"/>
          <w:szCs w:val="26"/>
        </w:rPr>
      </w:pPr>
      <w:r w:rsidRPr="009B03AF">
        <w:rPr>
          <w:rFonts w:cs="Times New Roman"/>
          <w:spacing w:val="-2"/>
          <w:sz w:val="26"/>
          <w:szCs w:val="26"/>
        </w:rPr>
        <w:t xml:space="preserve">Thứ hai, nghiên cứu một cách khái quát về hợp đồng chuyển nhượng quyền sử dụng đất; hình thức và thời điểm có hiệu lực của hợp đồng chuyển nhượng quyền sử dụng đất. Đặc biệt, dựa vào các kết quả nghiên cứu nội dung này, tác giả đề xuất sửa đổi một số quy định về thời điểm có hiệu lực của hợp đồng chuyển nhượng quyền sử dụng đất cho phù hợp với pháp luật về thời điểm có hiệu lực của văn bán công chứng. </w:t>
      </w:r>
    </w:p>
    <w:p w14:paraId="503AFF00" w14:textId="77777777" w:rsidR="00065554" w:rsidRPr="0018269D" w:rsidRDefault="00065554" w:rsidP="0018269D">
      <w:pPr>
        <w:spacing w:line="360" w:lineRule="auto"/>
        <w:ind w:firstLine="720"/>
        <w:jc w:val="both"/>
        <w:rPr>
          <w:rFonts w:cs="Times New Roman"/>
          <w:sz w:val="26"/>
          <w:szCs w:val="26"/>
        </w:rPr>
      </w:pPr>
      <w:r w:rsidRPr="0018269D">
        <w:rPr>
          <w:rFonts w:cs="Times New Roman"/>
          <w:sz w:val="26"/>
          <w:szCs w:val="26"/>
        </w:rPr>
        <w:t xml:space="preserve">Thứ ba, nghiên cứu một cách khái quát về công chứng hợp đồng chuyển nhượng quyền sử dụng đất, nguyên tắc hành nghề công chứng, pháp luật về công chứng hợp đồng chuyển nhượng quyền sử dụng đất. Trong nội dung nghiên cứu này, theo tác giả: </w:t>
      </w:r>
    </w:p>
    <w:p w14:paraId="0255926C" w14:textId="77777777" w:rsidR="00065554" w:rsidRPr="0018269D" w:rsidRDefault="00065554" w:rsidP="0018269D">
      <w:pPr>
        <w:spacing w:line="360" w:lineRule="auto"/>
        <w:ind w:firstLine="720"/>
        <w:jc w:val="both"/>
        <w:rPr>
          <w:rFonts w:cs="Times New Roman"/>
          <w:sz w:val="26"/>
          <w:szCs w:val="26"/>
        </w:rPr>
      </w:pPr>
      <w:r w:rsidRPr="0018269D">
        <w:rPr>
          <w:rFonts w:cs="Times New Roman"/>
          <w:sz w:val="26"/>
          <w:szCs w:val="26"/>
        </w:rPr>
        <w:t xml:space="preserve">* Việc điểm chỉ hợp đồng nên được áp dụng một cách triệt để đối với tất cả các hợp đồng nói chung, bao gồm cả hợp đồng chuyển nhượng quyền sử dụng đất, trừ trường hợp các bên thỏa thuận không điểm chỉ. </w:t>
      </w:r>
    </w:p>
    <w:p w14:paraId="27DEF089" w14:textId="77777777" w:rsidR="00065554" w:rsidRPr="0018269D" w:rsidRDefault="00065554" w:rsidP="0018269D">
      <w:pPr>
        <w:spacing w:line="360" w:lineRule="auto"/>
        <w:ind w:firstLine="720"/>
        <w:jc w:val="both"/>
        <w:rPr>
          <w:rFonts w:cs="Times New Roman"/>
          <w:sz w:val="26"/>
          <w:szCs w:val="26"/>
        </w:rPr>
      </w:pPr>
      <w:r w:rsidRPr="0018269D">
        <w:rPr>
          <w:rFonts w:cs="Times New Roman"/>
          <w:sz w:val="26"/>
          <w:szCs w:val="26"/>
        </w:rPr>
        <w:t xml:space="preserve">* Cần có những quy định hướng dẫn áp dụng riêng đối với công chứng hợp đồng chuyển nhượng quyền sử dụng đất để giải quyết các vấn đề pháp lý nói trên. </w:t>
      </w:r>
    </w:p>
    <w:p w14:paraId="7304582A" w14:textId="488F9415" w:rsidR="00730EDD" w:rsidRPr="0018269D" w:rsidRDefault="00065554" w:rsidP="0018269D">
      <w:pPr>
        <w:spacing w:line="360" w:lineRule="auto"/>
        <w:ind w:firstLine="720"/>
        <w:jc w:val="both"/>
        <w:rPr>
          <w:rFonts w:cs="Times New Roman"/>
          <w:sz w:val="26"/>
          <w:szCs w:val="26"/>
        </w:rPr>
      </w:pPr>
      <w:r w:rsidRPr="0018269D">
        <w:rPr>
          <w:rFonts w:cs="Times New Roman"/>
          <w:sz w:val="26"/>
          <w:szCs w:val="26"/>
        </w:rPr>
        <w:t>Có thể khẳng định, những kết quả nghiên cứu trong phạm vi chương 1 không chỉ giúp làm rõ những bất cập trong các quy định của pháp luật về công chứng hợp đồng chuyển nhượng quyền sử dụng đất mà còn có ý nghĩa làm sáng tỏ các nội dung nghiên cứu của chương 2.</w:t>
      </w:r>
    </w:p>
    <w:p w14:paraId="4730D561" w14:textId="77777777" w:rsidR="00730EDD" w:rsidRPr="0018269D" w:rsidRDefault="00730EDD" w:rsidP="0018269D">
      <w:pPr>
        <w:spacing w:line="360" w:lineRule="auto"/>
        <w:rPr>
          <w:rFonts w:cs="Times New Roman"/>
          <w:sz w:val="26"/>
          <w:szCs w:val="26"/>
        </w:rPr>
      </w:pPr>
      <w:r w:rsidRPr="0018269D">
        <w:rPr>
          <w:rFonts w:cs="Times New Roman"/>
          <w:sz w:val="26"/>
          <w:szCs w:val="26"/>
        </w:rPr>
        <w:br w:type="page"/>
      </w:r>
    </w:p>
    <w:p w14:paraId="3895B6D6" w14:textId="77777777" w:rsidR="00286F69" w:rsidRPr="0018269D" w:rsidRDefault="003F7E9D" w:rsidP="0018269D">
      <w:pPr>
        <w:pStyle w:val="Heading1"/>
        <w:spacing w:line="360" w:lineRule="auto"/>
        <w:jc w:val="center"/>
        <w:rPr>
          <w:rFonts w:ascii="Times New Roman Bold" w:hAnsi="Times New Roman Bold" w:cs="Times New Roman" w:hint="eastAsia"/>
          <w:b/>
          <w:spacing w:val="-2"/>
          <w:sz w:val="26"/>
          <w:szCs w:val="26"/>
        </w:rPr>
      </w:pPr>
      <w:bookmarkStart w:id="55" w:name="_Toc227053997"/>
      <w:bookmarkStart w:id="56" w:name="_Toc218286214"/>
      <w:r w:rsidRPr="0018269D">
        <w:rPr>
          <w:rFonts w:ascii="Times New Roman Bold" w:hAnsi="Times New Roman Bold" w:cs="Times New Roman"/>
          <w:b/>
          <w:spacing w:val="-2"/>
          <w:sz w:val="26"/>
          <w:szCs w:val="26"/>
        </w:rPr>
        <w:t>CHƯƠNG 2:</w:t>
      </w:r>
      <w:bookmarkEnd w:id="55"/>
    </w:p>
    <w:p w14:paraId="321106CC" w14:textId="2C0BE2F2" w:rsidR="003F7E9D" w:rsidRPr="0018269D" w:rsidRDefault="00842F22" w:rsidP="0018269D">
      <w:pPr>
        <w:pStyle w:val="Heading1"/>
        <w:spacing w:line="360" w:lineRule="auto"/>
        <w:jc w:val="center"/>
        <w:rPr>
          <w:rFonts w:ascii="Times New Roman Bold" w:hAnsi="Times New Roman Bold" w:cs="Times New Roman" w:hint="eastAsia"/>
          <w:b/>
          <w:spacing w:val="-2"/>
          <w:sz w:val="26"/>
          <w:szCs w:val="26"/>
        </w:rPr>
      </w:pPr>
      <w:r w:rsidRPr="0018269D">
        <w:rPr>
          <w:rFonts w:ascii="Times New Roman Bold" w:hAnsi="Times New Roman Bold" w:cs="Times New Roman"/>
          <w:b/>
          <w:spacing w:val="-2"/>
          <w:sz w:val="26"/>
          <w:szCs w:val="26"/>
        </w:rPr>
        <w:t xml:space="preserve"> </w:t>
      </w:r>
      <w:bookmarkStart w:id="57" w:name="_Toc227053998"/>
      <w:r w:rsidR="003F7E9D" w:rsidRPr="0018269D">
        <w:rPr>
          <w:rFonts w:ascii="Times New Roman Bold" w:hAnsi="Times New Roman Bold" w:cs="Times New Roman"/>
          <w:b/>
          <w:spacing w:val="-2"/>
          <w:sz w:val="26"/>
          <w:szCs w:val="26"/>
        </w:rPr>
        <w:t xml:space="preserve">THỰC TRẠNG PHÁP LUẬT VỀ CÔNG CHỨNG HỢP ĐỒNG </w:t>
      </w:r>
      <w:r w:rsidR="002961A4" w:rsidRPr="0018269D">
        <w:rPr>
          <w:rFonts w:ascii="Times New Roman Bold" w:hAnsi="Times New Roman Bold" w:cs="Times New Roman"/>
          <w:b/>
          <w:spacing w:val="-2"/>
          <w:sz w:val="26"/>
          <w:szCs w:val="26"/>
        </w:rPr>
        <w:br/>
      </w:r>
      <w:r w:rsidR="003F7E9D" w:rsidRPr="0018269D">
        <w:rPr>
          <w:rFonts w:ascii="Times New Roman Bold" w:hAnsi="Times New Roman Bold" w:cs="Times New Roman"/>
          <w:b/>
          <w:spacing w:val="-2"/>
          <w:sz w:val="26"/>
          <w:szCs w:val="26"/>
        </w:rPr>
        <w:t xml:space="preserve">CHUYỂN NHƯỢNG QUYỀN SỬ DỤNG ĐẤT VÀ THỰC TIỄN THỰC HIỆN </w:t>
      </w:r>
      <w:r w:rsidR="002961A4" w:rsidRPr="0018269D">
        <w:rPr>
          <w:rFonts w:ascii="Times New Roman Bold" w:hAnsi="Times New Roman Bold" w:cs="Times New Roman"/>
          <w:b/>
          <w:spacing w:val="-2"/>
          <w:sz w:val="26"/>
          <w:szCs w:val="26"/>
        </w:rPr>
        <w:br/>
      </w:r>
      <w:r w:rsidR="003F7E9D" w:rsidRPr="0018269D">
        <w:rPr>
          <w:rFonts w:ascii="Times New Roman Bold" w:hAnsi="Times New Roman Bold" w:cs="Times New Roman"/>
          <w:b/>
          <w:spacing w:val="-2"/>
          <w:sz w:val="26"/>
          <w:szCs w:val="26"/>
        </w:rPr>
        <w:t xml:space="preserve">TẠI VĂN PHÒNG CÔNG CHỨNG PHÙNG TUYẾT, </w:t>
      </w:r>
      <w:r w:rsidR="00957924" w:rsidRPr="0018269D">
        <w:rPr>
          <w:rFonts w:ascii="Times New Roman Bold" w:hAnsi="Times New Roman Bold" w:cs="Times New Roman"/>
          <w:b/>
          <w:spacing w:val="-2"/>
          <w:sz w:val="26"/>
          <w:szCs w:val="26"/>
        </w:rPr>
        <w:br/>
      </w:r>
      <w:r w:rsidR="003F7E9D" w:rsidRPr="0018269D">
        <w:rPr>
          <w:rFonts w:ascii="Times New Roman Bold" w:hAnsi="Times New Roman Bold" w:cs="Times New Roman"/>
          <w:b/>
          <w:spacing w:val="-2"/>
          <w:sz w:val="26"/>
          <w:szCs w:val="26"/>
        </w:rPr>
        <w:t>THÀNH PHỐ HẢI PHÒNG.</w:t>
      </w:r>
      <w:bookmarkEnd w:id="56"/>
      <w:bookmarkEnd w:id="57"/>
    </w:p>
    <w:p w14:paraId="523E9381" w14:textId="37CF1E46" w:rsidR="003F7E9D" w:rsidRPr="00E37499" w:rsidRDefault="003F7E9D" w:rsidP="0018269D">
      <w:pPr>
        <w:pStyle w:val="Heading1"/>
        <w:spacing w:line="360" w:lineRule="auto"/>
        <w:jc w:val="both"/>
        <w:rPr>
          <w:rFonts w:ascii="Times New Roman Bold" w:hAnsi="Times New Roman Bold" w:cs="Times New Roman" w:hint="eastAsia"/>
          <w:b/>
          <w:spacing w:val="-8"/>
          <w:sz w:val="26"/>
          <w:szCs w:val="26"/>
        </w:rPr>
      </w:pPr>
      <w:bookmarkStart w:id="58" w:name="_Toc218286215"/>
      <w:bookmarkStart w:id="59" w:name="_Toc227053999"/>
      <w:r w:rsidRPr="00E37499">
        <w:rPr>
          <w:rFonts w:ascii="Times New Roman Bold" w:hAnsi="Times New Roman Bold" w:cs="Times New Roman"/>
          <w:b/>
          <w:spacing w:val="-8"/>
          <w:sz w:val="26"/>
          <w:szCs w:val="26"/>
        </w:rPr>
        <w:t>2.1 Thực trạng pháp luật về công chứng hợp đồng chuyển nhượng quyền sử dụng đất</w:t>
      </w:r>
      <w:bookmarkEnd w:id="58"/>
      <w:bookmarkEnd w:id="59"/>
    </w:p>
    <w:p w14:paraId="45AD9C12" w14:textId="1FC92704" w:rsidR="003F7E9D" w:rsidRPr="0018269D" w:rsidRDefault="003F7E9D" w:rsidP="0018269D">
      <w:pPr>
        <w:pStyle w:val="Heading1"/>
        <w:spacing w:line="360" w:lineRule="auto"/>
        <w:ind w:firstLine="720"/>
        <w:jc w:val="both"/>
        <w:rPr>
          <w:rFonts w:ascii="Times New Roman" w:hAnsi="Times New Roman" w:cs="Times New Roman"/>
          <w:b/>
          <w:sz w:val="26"/>
          <w:szCs w:val="26"/>
        </w:rPr>
      </w:pPr>
      <w:bookmarkStart w:id="60" w:name="_Toc218286216"/>
      <w:bookmarkStart w:id="61" w:name="_Toc227054000"/>
      <w:r w:rsidRPr="0018269D">
        <w:rPr>
          <w:rFonts w:ascii="Times New Roman" w:hAnsi="Times New Roman" w:cs="Times New Roman"/>
          <w:b/>
          <w:sz w:val="26"/>
          <w:szCs w:val="26"/>
        </w:rPr>
        <w:t>2.1.1. Xác định điều kiện chuyển nhượng quyền sử dụng đất</w:t>
      </w:r>
      <w:bookmarkEnd w:id="60"/>
      <w:bookmarkEnd w:id="61"/>
    </w:p>
    <w:p w14:paraId="3D654742" w14:textId="02EA9827" w:rsidR="00C34677" w:rsidRPr="0018269D" w:rsidRDefault="00C34677" w:rsidP="0018269D">
      <w:pPr>
        <w:spacing w:line="360" w:lineRule="auto"/>
        <w:ind w:firstLine="720"/>
        <w:jc w:val="both"/>
        <w:rPr>
          <w:rFonts w:cs="Times New Roman"/>
          <w:sz w:val="26"/>
          <w:szCs w:val="26"/>
        </w:rPr>
      </w:pPr>
      <w:r w:rsidRPr="0018269D">
        <w:rPr>
          <w:rFonts w:cs="Times New Roman"/>
          <w:sz w:val="26"/>
          <w:szCs w:val="26"/>
        </w:rPr>
        <w:t>Theo quy định của pháp luật đất đai và qua phân tích các nội dung tại Chương 1 của đề án cho thấy, công chứng hợp đồng chuyển nhượng quyền sử dụng đất là một khâu quan trọng, có ý nghĩa quyết định trong quá trình chuyển dịch quyền sử dụng đất giữa các chủ thể. Việc công chứng hợp đồng chuyển nhượng quyền sử dụng đất không chỉ bảo đảm giá trị pháp lý của hợp đồng mà còn là điều kiện tiên quyết để thực hiện thủ tục đăng ký biến động đất đai, ghi nhận sự chuyển quyền sử dụng đất từ bên chuyển nhượng sang bên nhận chuyển nhượng theo quy định của pháp luật.</w:t>
      </w:r>
    </w:p>
    <w:p w14:paraId="716B825E" w14:textId="7CDBBF85" w:rsidR="00C34677" w:rsidRPr="0018269D" w:rsidRDefault="00C34677" w:rsidP="0018269D">
      <w:pPr>
        <w:spacing w:line="360" w:lineRule="auto"/>
        <w:ind w:firstLine="720"/>
        <w:jc w:val="both"/>
        <w:rPr>
          <w:rFonts w:cs="Times New Roman"/>
          <w:sz w:val="26"/>
          <w:szCs w:val="26"/>
        </w:rPr>
      </w:pPr>
      <w:r w:rsidRPr="0018269D">
        <w:rPr>
          <w:rFonts w:cs="Times New Roman"/>
          <w:sz w:val="26"/>
          <w:szCs w:val="26"/>
        </w:rPr>
        <w:t>Để thực hiện được việc công chứng hợp đồng chuyển nhượng quyền sử dụng đất một cách hợp pháp, công chứng viên phải xác định đầy đủ các điều kiện chuyển nhượng quyền sử dụng đất của các chủ thể tham gia giao dịch theo đúng quy định của pháp luật. Đây là vấn đề có ý nghĩa đặc biệt quan trọng, đồng thời cũng là nội dung phức tạp trong hoạt động công chứng. Việc công chứng hợp đồng chuyển nhượng quyền sử dụng đất đúng quy định, đúng trình tự, thủ tục góp phần hạn chế các tranh chấp phát sinh trong thực tiễn. Tuy nhiên, thực tiễn hành nghề cho thấy, việc áp dụng pháp luật để xác định các điều kiện chuyển nhượng quyền sử dụng đất của công chứng viên vẫn còn gặp nhiều khó khăn, vướng mắc. Trong phạm vi đề án, tác giả tập trung phân tích một số vướng mắc chủ yếu trong hoạt động công chứng hợp đồng chuyển nhượng quyền sử dụng đất, cụ thể như sau:</w:t>
      </w:r>
    </w:p>
    <w:p w14:paraId="447556B8" w14:textId="154F49BB" w:rsidR="00C34677" w:rsidRPr="0018269D" w:rsidRDefault="00C34677" w:rsidP="0018269D">
      <w:pPr>
        <w:spacing w:line="360" w:lineRule="auto"/>
        <w:ind w:firstLine="720"/>
        <w:jc w:val="both"/>
        <w:rPr>
          <w:rFonts w:cs="Times New Roman"/>
          <w:sz w:val="26"/>
          <w:szCs w:val="26"/>
        </w:rPr>
      </w:pPr>
      <w:r w:rsidRPr="0018269D">
        <w:rPr>
          <w:rFonts w:cs="Times New Roman"/>
          <w:sz w:val="26"/>
          <w:szCs w:val="26"/>
        </w:rPr>
        <w:t>Thứ nhất, vướng mắc trong việc xác định chủ thể tham gia hợp đồng chuyển nhượng quyền sử dụng đất.</w:t>
      </w:r>
    </w:p>
    <w:p w14:paraId="30494112" w14:textId="1DCC5172" w:rsidR="00C34677" w:rsidRPr="0018269D" w:rsidRDefault="00C34677" w:rsidP="0018269D">
      <w:pPr>
        <w:spacing w:line="360" w:lineRule="auto"/>
        <w:ind w:firstLine="720"/>
        <w:jc w:val="both"/>
        <w:rPr>
          <w:rFonts w:cs="Times New Roman"/>
          <w:sz w:val="26"/>
          <w:szCs w:val="26"/>
        </w:rPr>
      </w:pPr>
      <w:r w:rsidRPr="0018269D">
        <w:rPr>
          <w:rFonts w:cs="Times New Roman"/>
          <w:sz w:val="26"/>
          <w:szCs w:val="26"/>
        </w:rPr>
        <w:t>Việc xác định chủ thể có quyền chuyển nhượng và nhận chuyển nhượng quyền sử dụng đất là vấn đề pháp lý mang tính quyết định đến hiệu lực của hợp đồng. Thực tiễn xét xử cho thấy, không ít tranh chấp phát sinh do vi phạm quy định về chủ thể tham gia hợp đồng chuyển nhượng quyền sử dụng đất.</w:t>
      </w:r>
    </w:p>
    <w:p w14:paraId="33600DC0" w14:textId="425D32F8" w:rsidR="003573C9" w:rsidRPr="0018269D" w:rsidRDefault="003573C9" w:rsidP="0018269D">
      <w:pPr>
        <w:spacing w:line="360" w:lineRule="auto"/>
        <w:ind w:firstLine="720"/>
        <w:jc w:val="both"/>
        <w:rPr>
          <w:rFonts w:cs="Times New Roman"/>
          <w:sz w:val="26"/>
          <w:szCs w:val="26"/>
        </w:rPr>
      </w:pPr>
      <w:r w:rsidRPr="0018269D">
        <w:rPr>
          <w:rFonts w:cs="Times New Roman"/>
          <w:sz w:val="26"/>
          <w:szCs w:val="26"/>
        </w:rPr>
        <w:t>Điển hình là vụ việc được xem xét tại Quyết định giám đốc thẩm số 439/2011/DS-GĐT ngày 16/6/2011 của Hội đồng Thẩm phán Tòa án nhân dân tối cao về tranh chấp hợp đồng chuyển nhượng quyền sử dụng đất giữa ông Nguyễn Phát Đạt và ông Nguyễn Văn Nâu. Theo đó, quyền sử dụng đất là tài sản chung của vợ chồng ông Nguyễn Phát Đạt và bà Lê Thị Thúy Linh, nhưng khi giao kết hợp đồng chỉ có ông Đạt ký tên, không có sự tham gia và thể hiện ý chí của bà Linh. Tòa án xác định hợp đồng không bảo đảm điều kiện về chủ thể theo quy định của pháp luật.</w:t>
      </w:r>
    </w:p>
    <w:p w14:paraId="549C49A0" w14:textId="77777777" w:rsidR="00B450E7" w:rsidRPr="0018269D" w:rsidRDefault="00B450E7" w:rsidP="0018269D">
      <w:pPr>
        <w:spacing w:line="360" w:lineRule="auto"/>
        <w:ind w:firstLine="720"/>
        <w:jc w:val="both"/>
        <w:rPr>
          <w:rFonts w:cs="Times New Roman"/>
          <w:sz w:val="26"/>
          <w:szCs w:val="26"/>
        </w:rPr>
      </w:pPr>
      <w:r w:rsidRPr="0018269D">
        <w:rPr>
          <w:rFonts w:cs="Times New Roman"/>
          <w:color w:val="000000" w:themeColor="text1"/>
          <w:sz w:val="26"/>
          <w:szCs w:val="26"/>
        </w:rPr>
        <w:t>Hay Quyết định giám đốc thẩm số 04/2010/QĐ-HĐTP ngày 03-3-2010 của Hội đồng Thẩm phán Tòa án nhân dân tối cao về vụ án “Tranh chấp hợp đồng chuyển nhượng quyền sử dụng đất" tại thành phố Hà Nội giữa nguyên đơn là bà Kiều Thị Tý, ông Chu Văn Tiến với bị đơn là ông Lê Văn Ngự</w:t>
      </w:r>
      <w:r w:rsidRPr="0018269D">
        <w:rPr>
          <w:rStyle w:val="FootnoteReference"/>
          <w:rFonts w:cs="Times New Roman"/>
          <w:color w:val="000000" w:themeColor="text1"/>
          <w:sz w:val="26"/>
          <w:szCs w:val="26"/>
        </w:rPr>
        <w:footnoteReference w:id="22"/>
      </w:r>
      <w:r w:rsidRPr="0018269D">
        <w:rPr>
          <w:rFonts w:cs="Times New Roman"/>
          <w:color w:val="000000" w:themeColor="text1"/>
          <w:sz w:val="26"/>
          <w:szCs w:val="26"/>
        </w:rPr>
        <w:t xml:space="preserve"> liên quan đến trường hợp nhà đất là tài sản chung của vợ chồng mà chi có một người đứng tên ký hợp đồng chuyển nhượng cho người khác cũng là một minh chứng khác.</w:t>
      </w:r>
      <w:r w:rsidR="00325410" w:rsidRPr="0018269D">
        <w:rPr>
          <w:rFonts w:cs="Times New Roman"/>
          <w:sz w:val="26"/>
          <w:szCs w:val="26"/>
        </w:rPr>
        <w:t xml:space="preserve"> </w:t>
      </w:r>
    </w:p>
    <w:p w14:paraId="16503387" w14:textId="0AC161BC" w:rsidR="003573C9" w:rsidRPr="0018269D" w:rsidRDefault="003573C9" w:rsidP="0018269D">
      <w:pPr>
        <w:spacing w:line="360" w:lineRule="auto"/>
        <w:ind w:firstLine="720"/>
        <w:jc w:val="both"/>
        <w:rPr>
          <w:rFonts w:cs="Times New Roman"/>
          <w:sz w:val="26"/>
          <w:szCs w:val="26"/>
        </w:rPr>
      </w:pPr>
      <w:r w:rsidRPr="0018269D">
        <w:rPr>
          <w:rFonts w:cs="Times New Roman"/>
          <w:sz w:val="26"/>
          <w:szCs w:val="26"/>
        </w:rPr>
        <w:t>Bên cạnh đó, việc xác định chủ thể trong trường hợp quyền sử dụng đất thuộc hộ gia đình cũng còn nhiều cách hiểu và áp dụng khác nhau trong thực tiễn hành nghề công chứng. Công chứng viên hiện nay có thể căn cứ vào sổ hộ khẩu tại thời điểm cấp Giấy chứng nhận quyền sử dụng đất, hoặc tại thời điểm giao dịch, hoặc xác định thành viên hộ gia đình trên cơ sở quá trình sử dụng đất. Sự thiếu thống nhất này tiềm ẩn nhiều rủi ro pháp lý trong hoạt động công chứng.</w:t>
      </w:r>
    </w:p>
    <w:p w14:paraId="1DD57718" w14:textId="0C79228C" w:rsidR="003573C9" w:rsidRPr="0018269D" w:rsidRDefault="003573C9" w:rsidP="0018269D">
      <w:pPr>
        <w:spacing w:line="360" w:lineRule="auto"/>
        <w:ind w:firstLine="720"/>
        <w:jc w:val="both"/>
        <w:rPr>
          <w:rFonts w:cs="Times New Roman"/>
          <w:sz w:val="26"/>
          <w:szCs w:val="26"/>
        </w:rPr>
      </w:pPr>
      <w:r w:rsidRPr="0018269D">
        <w:rPr>
          <w:rFonts w:cs="Times New Roman"/>
          <w:sz w:val="26"/>
          <w:szCs w:val="26"/>
        </w:rPr>
        <w:t>Thứ hai, vướng mắc trong việc xác định ý chí tự nguyện của các bên khi giao kết hợp đồng chuyển nhượng quyền sử dụng đất.</w:t>
      </w:r>
    </w:p>
    <w:p w14:paraId="29E3B417" w14:textId="1E2F0F28" w:rsidR="003573C9" w:rsidRPr="0018269D" w:rsidRDefault="003573C9" w:rsidP="0018269D">
      <w:pPr>
        <w:spacing w:line="360" w:lineRule="auto"/>
        <w:ind w:firstLine="720"/>
        <w:jc w:val="both"/>
        <w:rPr>
          <w:rFonts w:cs="Times New Roman"/>
          <w:sz w:val="26"/>
          <w:szCs w:val="26"/>
        </w:rPr>
      </w:pPr>
      <w:r w:rsidRPr="0018269D">
        <w:rPr>
          <w:rFonts w:cs="Times New Roman"/>
          <w:sz w:val="26"/>
          <w:szCs w:val="26"/>
        </w:rPr>
        <w:t>Việc bảo đảm nguyên tắc tự nguyện khi tham gia giao kết hợp đồng là yêu cầu bắt buộc trong hoạt động công chứng. Tuy nhiên, trên thực tế, không ít trường hợp hợp đồng chuyển nhượng quyền sử dụng đất được xác lập dưới hình thức giả tạo nhằm che giấu một giao dịch dân sự khác như hợp đồng vay tài sản, cầm cố tài sản, hoặc trường hợp một bên không đủ điều kiện nhận chuyển nhượng nên nhờ người khác đứng tên hộ.</w:t>
      </w:r>
    </w:p>
    <w:p w14:paraId="3B9E749A" w14:textId="0E653126" w:rsidR="00325410" w:rsidRPr="0018269D" w:rsidRDefault="00325410" w:rsidP="0018269D">
      <w:pPr>
        <w:spacing w:line="360" w:lineRule="auto"/>
        <w:ind w:firstLine="720"/>
        <w:jc w:val="both"/>
        <w:rPr>
          <w:rFonts w:cs="Times New Roman"/>
          <w:sz w:val="26"/>
          <w:szCs w:val="26"/>
        </w:rPr>
      </w:pPr>
      <w:r w:rsidRPr="0018269D">
        <w:rPr>
          <w:rFonts w:cs="Times New Roman"/>
          <w:sz w:val="26"/>
          <w:szCs w:val="26"/>
        </w:rPr>
        <w:t>Đơn cử là vụ việc liên quan đến ông Út và vợ chồng ông Su, trong đó các bên lập hợp đồng chuyển nhượng quyền sử dụng đất nhưng thực chất ông Út không đủ điều kiện nhận chuyển nhượng nên đã nhờ bà Khỏa đứng tên trên Giấy chứng nhận quyền sử dụng đất. Khi phát sinh tranh chấp, việc xác định ý chí thực sự của các bên gặp nhiều khó khăn, làm gia tăng nguy cơ tranh chấp và ảnh hưởng đến hiệu quả của hoạt động công chứng.</w:t>
      </w:r>
    </w:p>
    <w:p w14:paraId="672FC411" w14:textId="2E217219" w:rsidR="00CB676F" w:rsidRPr="0018269D" w:rsidRDefault="00CB676F" w:rsidP="0018269D">
      <w:pPr>
        <w:pStyle w:val="Heading1"/>
        <w:spacing w:line="360" w:lineRule="auto"/>
        <w:ind w:firstLine="720"/>
        <w:rPr>
          <w:rFonts w:ascii="Times New Roman" w:hAnsi="Times New Roman" w:cs="Times New Roman"/>
          <w:b/>
          <w:spacing w:val="-6"/>
          <w:sz w:val="26"/>
          <w:szCs w:val="26"/>
        </w:rPr>
      </w:pPr>
      <w:bookmarkStart w:id="62" w:name="_Toc218286217"/>
      <w:bookmarkStart w:id="63" w:name="_Toc227054001"/>
      <w:r w:rsidRPr="0018269D">
        <w:rPr>
          <w:rFonts w:ascii="Times New Roman" w:hAnsi="Times New Roman" w:cs="Times New Roman"/>
          <w:b/>
          <w:spacing w:val="-6"/>
          <w:sz w:val="26"/>
          <w:szCs w:val="26"/>
        </w:rPr>
        <w:t>2.1.2. Xác định hình thức của hợp đồng chuyển nhượng quyền sử dụng đất</w:t>
      </w:r>
      <w:bookmarkEnd w:id="62"/>
      <w:bookmarkEnd w:id="63"/>
    </w:p>
    <w:p w14:paraId="2E81AE2C" w14:textId="6241B0E0" w:rsidR="00CB676F" w:rsidRPr="0018269D" w:rsidRDefault="00CB676F" w:rsidP="0018269D">
      <w:pPr>
        <w:spacing w:line="360" w:lineRule="auto"/>
        <w:ind w:firstLine="720"/>
        <w:jc w:val="both"/>
        <w:rPr>
          <w:rFonts w:cs="Times New Roman"/>
          <w:sz w:val="26"/>
          <w:szCs w:val="26"/>
        </w:rPr>
      </w:pPr>
      <w:r w:rsidRPr="0018269D">
        <w:rPr>
          <w:rFonts w:cs="Times New Roman"/>
          <w:sz w:val="26"/>
          <w:szCs w:val="26"/>
        </w:rPr>
        <w:t>Hình thức của hợp đồng chuyển nhượng quyền sử dụng đất là một yếu tố pháp lý quan trọng, có ý nghĩa quyết định đến hiệu lực của hợp đồng. Theo quy định của pháp luật đất đai và pháp luật dân sự hiện hành, hợp đồng chuyển nhượng quyền sử dụng đất phải được lập thành văn bản và được công chứng hoặc chứng thực theo quy định, trừ trường hợp pháp luật có quy định khác. Quy định về hình thức bắt buộc này nhằm bảo đảm tính công khai, minh bạch của giao dịch, tạo cơ sở pháp lý cho việc đăng ký biến động đất đai, đồng thời bảo vệ quyền và lợi ích hợp pháp của các bên tham gia giao dịch.</w:t>
      </w:r>
    </w:p>
    <w:p w14:paraId="40039A56" w14:textId="17C83346" w:rsidR="00CB676F" w:rsidRPr="0018269D" w:rsidRDefault="00CB676F" w:rsidP="0018269D">
      <w:pPr>
        <w:spacing w:line="360" w:lineRule="auto"/>
        <w:ind w:firstLine="720"/>
        <w:jc w:val="both"/>
        <w:rPr>
          <w:rFonts w:cs="Times New Roman"/>
          <w:sz w:val="26"/>
          <w:szCs w:val="26"/>
        </w:rPr>
      </w:pPr>
      <w:r w:rsidRPr="0018269D">
        <w:rPr>
          <w:rFonts w:cs="Times New Roman"/>
          <w:sz w:val="26"/>
          <w:szCs w:val="26"/>
        </w:rPr>
        <w:t>Việc không tuân thủ đúng hình thức luật định có thể dẫn đến hậu quả pháp lý nghiêm trọng, trong đó phổ biến nhất là hợp đồng bị tuyên vô hiệu. Do đó, việc xác định đúng và tuân thủ nghiêm ngặt hình thức của hợp đồng chuyển nhượng quyền sử dụng đất là yêu cầu bắt buộc trong thực tiễn giao kết và thực hiện loại hợp đồng này.</w:t>
      </w:r>
    </w:p>
    <w:p w14:paraId="6544B29A" w14:textId="7663C8E9" w:rsidR="00CB676F" w:rsidRPr="0018269D" w:rsidRDefault="00CB676F" w:rsidP="0018269D">
      <w:pPr>
        <w:spacing w:line="360" w:lineRule="auto"/>
        <w:ind w:firstLine="720"/>
        <w:jc w:val="both"/>
        <w:rPr>
          <w:rFonts w:cs="Times New Roman"/>
          <w:sz w:val="26"/>
          <w:szCs w:val="26"/>
        </w:rPr>
      </w:pPr>
      <w:r w:rsidRPr="0018269D">
        <w:rPr>
          <w:rFonts w:cs="Times New Roman"/>
          <w:sz w:val="26"/>
          <w:szCs w:val="26"/>
        </w:rPr>
        <w:t>Tuy nhiên, trên thực tế, vẫn tồn tại nhiều trường hợp các bên thực hiện việc chuyển nhượng quyền sử dụng đất thông qua hợp đồng viết tay hoặc thỏa thuận bằng lời nói, không thực hiện công chứng hoặc chứng thực theo quy định của pháp luật. Nguyên nhân của tình trạng này xuất phát từ nhận thức pháp luật còn hạn chế, tâm lý chủ quan, sự tin tưởng lẫn nhau giữa các bên hoặc do ngại thực hiện các thủ tục hành chính. Chính những yếu tố này đã khiến các bên lựa chọn hình thức giao dịch không phù hợp với quy định pháp luật, tiềm ẩn nhiều rủi ro pháp lý.</w:t>
      </w:r>
    </w:p>
    <w:p w14:paraId="2DDB87EE" w14:textId="6D1F9398" w:rsidR="00CB676F" w:rsidRPr="0018269D" w:rsidRDefault="00CB676F" w:rsidP="0018269D">
      <w:pPr>
        <w:spacing w:line="360" w:lineRule="auto"/>
        <w:ind w:firstLine="720"/>
        <w:jc w:val="both"/>
        <w:rPr>
          <w:rFonts w:cs="Times New Roman"/>
          <w:sz w:val="26"/>
          <w:szCs w:val="26"/>
        </w:rPr>
      </w:pPr>
      <w:r w:rsidRPr="0018269D">
        <w:rPr>
          <w:rFonts w:cs="Times New Roman"/>
          <w:sz w:val="26"/>
          <w:szCs w:val="26"/>
        </w:rPr>
        <w:t>Thực tiễn cho thấy, không ít tranh chấp phát sinh từ việc không tuân thủ hình thức bắt buộc của hợp đồng chuyển nhượng quyền sử dụng đất. Ví dụ, trường hợp ông Nguyễn Văn Dũng chuyển nhượng diện tích 60m² đất tại phường Thống Nhất, thành phố Nam Định cho anh Trần Văn Tú; sau đó anh Tú tiếp tục chuyển nhượng cho vợ chồng ông Đoàn Văn Yên. Các giao dịch này đều được thực hiện bằng giấy viết tay, không công chứng, chứng thực và không đăng ký sang tên, dẫn đến tranh chấp khi phát sinh quyền lợi liên quan đến thửa đất.</w:t>
      </w:r>
    </w:p>
    <w:p w14:paraId="0903AC09" w14:textId="6F6E1F48" w:rsidR="00E066D3" w:rsidRPr="0018269D" w:rsidRDefault="00E066D3" w:rsidP="0018269D">
      <w:pPr>
        <w:spacing w:line="360" w:lineRule="auto"/>
        <w:ind w:firstLine="720"/>
        <w:jc w:val="both"/>
        <w:rPr>
          <w:rFonts w:cs="Times New Roman"/>
          <w:sz w:val="26"/>
          <w:szCs w:val="26"/>
        </w:rPr>
      </w:pPr>
      <w:r w:rsidRPr="0018269D">
        <w:rPr>
          <w:rFonts w:cs="Times New Roman"/>
          <w:sz w:val="26"/>
          <w:szCs w:val="26"/>
        </w:rPr>
        <w:t>Tương tự, năm 2022, ông Nhâm ký hợp đồng viết tay chuyển nhượng cho bà Hòa diện tích 50m² đất và nhà ở tại thị trấn Thường Tín, Hà Nội, trong đó chỉ có 20m² được cấp Giấy chứng nhận quyền sử dụng đất. Khi Nhà nước thực hiện thu hồi đất để giải phóng mặt bằng, bà Hòa chỉ được bồi thường đối với phần diện tích đủ điều kiện pháp lý, phần còn lại không được bồi thường, dẫn đến tranh chấp và khởi kiện ra Tòa án. Những vụ việc này cho thấy hậu quả trực tiếp của việc không tuân thủ hình thức luật định trong giao kết hợp đồng chuyển nhượng quyền sử dụng đất.</w:t>
      </w:r>
    </w:p>
    <w:p w14:paraId="6CEB9448" w14:textId="2D6CABE4" w:rsidR="00E066D3" w:rsidRPr="0018269D" w:rsidRDefault="00E066D3" w:rsidP="0018269D">
      <w:pPr>
        <w:spacing w:line="360" w:lineRule="auto"/>
        <w:ind w:firstLine="720"/>
        <w:jc w:val="both"/>
        <w:rPr>
          <w:rFonts w:cs="Times New Roman"/>
          <w:sz w:val="26"/>
          <w:szCs w:val="26"/>
        </w:rPr>
      </w:pPr>
      <w:r w:rsidRPr="0018269D">
        <w:rPr>
          <w:rFonts w:cs="Times New Roman"/>
          <w:sz w:val="26"/>
          <w:szCs w:val="26"/>
        </w:rPr>
        <w:t>Bên cạnh đó, trong thực tiễn còn xuất hiện tình trạng các bên hoàn tất về mặt hình thức của hợp đồng chuyển nhượng quyền sử dụng đất nhưng không bảo đảm bản chất của giao dịch. Cụ thể, có trường hợp bên chuyển nhượng đồng ý công chứng hợp đồng, đăng ký sang tên cho bên nhận chuyển nhượng khi chưa nhận đủ tiền, để bên nhận chuyển nhượng sử dụng Giấy chứng nhận quyền sử dụng đất thế chấp ngân hàng vay vốn. Hành vi này tiềm ẩn nhiều rủi ro cho bên chuyển nhượng và gây khó khăn cho công chứng viên trong việc xác định ý chí thực sự của các bên, làm giảm hiệu quả của hoạt động công chứng trong việc phòng ngừa tranh chấp.</w:t>
      </w:r>
    </w:p>
    <w:p w14:paraId="1C1EBD29" w14:textId="3D0B2684" w:rsidR="00E066D3" w:rsidRPr="0018269D" w:rsidRDefault="00E066D3" w:rsidP="0018269D">
      <w:pPr>
        <w:spacing w:line="360" w:lineRule="auto"/>
        <w:ind w:firstLine="720"/>
        <w:jc w:val="both"/>
        <w:rPr>
          <w:rFonts w:cs="Times New Roman"/>
          <w:sz w:val="26"/>
          <w:szCs w:val="26"/>
        </w:rPr>
      </w:pPr>
      <w:r w:rsidRPr="0018269D">
        <w:rPr>
          <w:rFonts w:cs="Times New Roman"/>
          <w:sz w:val="26"/>
          <w:szCs w:val="26"/>
        </w:rPr>
        <w:t>Về mặt pháp lý, Bộ luật Dân sự năm 2015 đã có quy định mở tại Điều 129 về việc công nhận hiệu lực của giao dịch dân sự vi phạm quy định về hình thức trong trường hợp các bên đã thực hiện ít nhất hai phần ba nghĩa vụ trong giao dịch. Tuy nhiên, việc áp dụng quy định này trong thực tiễn còn gặp nhiều vướng mắc. Điển hình là trường hợp chuyển nhượng quyền sử dụng đất bằng giấy tay giữa A và B, trong khi A vẫn sử dụng Giấy chứng nhận quyền sử dụng đất để thế chấp ngân hàng bằng hợp đồng thế chấp hợp pháp. Khi phát sinh tranh chấp, việc công nhận đồng thời hiệu lực của cả hợp đồng chuyển nhượng và hợp đồng thế chấp dẫn đến mâu thuẫn về quyền lợi và chưa có cơ chế pháp lý thống nhất để giải quyết triệt để.</w:t>
      </w:r>
    </w:p>
    <w:p w14:paraId="40C3F3DF" w14:textId="40891232" w:rsidR="00E066D3" w:rsidRPr="0018269D" w:rsidRDefault="00E066D3" w:rsidP="0018269D">
      <w:pPr>
        <w:spacing w:line="360" w:lineRule="auto"/>
        <w:ind w:firstLine="720"/>
        <w:jc w:val="both"/>
        <w:rPr>
          <w:rFonts w:cs="Times New Roman"/>
          <w:sz w:val="26"/>
          <w:szCs w:val="26"/>
        </w:rPr>
      </w:pPr>
      <w:r w:rsidRPr="0018269D">
        <w:rPr>
          <w:rFonts w:cs="Times New Roman"/>
          <w:sz w:val="26"/>
          <w:szCs w:val="26"/>
        </w:rPr>
        <w:t>Thực tiễn xét xử cũng cho thấy sự thiếu thống nhất trong việc áp dụng Điều 129 Bộ luật Dân sự năm 2015, cả về hiệu lực hồi tố của pháp luật và giá trị pháp lý của quyết định công nhận hiệu lực hợp đồng thay thế cho thủ tục công chứng, chứng thực. Điều này đặt ra yêu cầu cần tiếp tục hoàn thiện pháp luật và hướng dẫn áp dụng thống nhất nhằm bảo đảm an toàn pháp lý cho các giao dịch chuyển nhượng quyền sử dụng đất.</w:t>
      </w:r>
    </w:p>
    <w:p w14:paraId="12808129" w14:textId="658BE6A6" w:rsidR="007E1B9E" w:rsidRPr="0018269D" w:rsidRDefault="007E1B9E" w:rsidP="0018269D">
      <w:pPr>
        <w:pStyle w:val="Heading1"/>
        <w:spacing w:line="360" w:lineRule="auto"/>
        <w:ind w:firstLine="720"/>
        <w:jc w:val="both"/>
        <w:rPr>
          <w:rFonts w:ascii="Times New Roman" w:hAnsi="Times New Roman" w:cs="Times New Roman"/>
          <w:b/>
          <w:sz w:val="26"/>
          <w:szCs w:val="26"/>
        </w:rPr>
      </w:pPr>
      <w:bookmarkStart w:id="64" w:name="_Toc218286218"/>
      <w:bookmarkStart w:id="65" w:name="_Toc227054002"/>
      <w:r w:rsidRPr="0018269D">
        <w:rPr>
          <w:rFonts w:ascii="Times New Roman" w:hAnsi="Times New Roman" w:cs="Times New Roman"/>
          <w:b/>
          <w:sz w:val="26"/>
          <w:szCs w:val="26"/>
        </w:rPr>
        <w:t>2.1.3. Xác định quyền và nghĩa vụ của các bên trong hợp đồng chuyển nhượng quyền sử dụng đất</w:t>
      </w:r>
      <w:bookmarkEnd w:id="64"/>
      <w:bookmarkEnd w:id="65"/>
    </w:p>
    <w:p w14:paraId="66E7B72B" w14:textId="431C4A04"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Trong hợp đồng chuyển nhượng quyền sử dụng đất, việc xác định rõ quyền và nghĩa vụ của các bên có ý nghĩa đặc biệt quan trọng, không chỉ bảo đảm thực hiện đúng ý chí thỏa thuận của các bên mà còn góp phần bảo đảm an toàn pháp lý cho các giao dịch trên thị trường bất động sản. Việc xác định không đầy đủ hoặc không chính xác quyền và nghĩa vụ của các bên có thể dẫn đến tranh chấp, ảnh hưởng trực tiếp đến hiệu lực và việc thực hiện hợp đồng.</w:t>
      </w:r>
    </w:p>
    <w:p w14:paraId="626ACC14" w14:textId="2F5061E2"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Theo quy định của pháp luật dân sự và pháp luật đất đai hiện hành, bên chuyển nhượng có nghĩa vụ chuyển giao quyền sử dụng đất đúng diện tích, đúng mục đích sử dụng, đúng tình trạng pháp lý đã thỏa thuận; phối hợp thực hiện việc công chứng hợp đồng và đăng ký biến động quyền sử dụng đất theo quy định của pháp luật. Đồng thời, bên chuyển nhượng có quyền nhận đủ tiền chuyển nhượng đúng thời hạn, phương thức đã thỏa thuận và yêu cầu bên nhận chuyển nhượng thực hiện các nghĩa vụ tài chính theo hợp đồng. Ngược lại, bên nhận chuyển nhượng có nghĩa vụ thanh toán đầy đủ, đúng hạn số tiền chuyển nhượng; phối hợp thực hiện thủ tục công chứng và đăng ký quyền sử dụng đất; đồng thời có quyền yêu cầu bên chuyển nhượng giao đất đúng hiện trạng, bảo đảm quyền sử dụng đất không có tranh chấp, không bị hạn chế quyền theo quy định của pháp luật.</w:t>
      </w:r>
    </w:p>
    <w:p w14:paraId="5DCFF490" w14:textId="12BAE3D2"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Tuy nhiên, thực tiễn áp dụng pháp luật cho thấy, trong nhiều trường hợp, việc xác định và thực hiện quyền, nghĩa vụ của các bên trong hợp đồng chuyển nhượng quyền sử dụng đất chưa được bảo đảm đầy đủ và thống nhất, đặc biệt là khi hợp đồng không tuân thủ đúng quy định về hình thức công chứng. Nhiều giao dịch được xác lập bằng giấy viết tay, bên nhận chuyển nhượng đã giao đủ tiền và sử dụng đất ổn định trong thời gian dài nhưng bên chuyển nhượng không thực hiện nghĩa vụ công chứng và sang tên quyền sử dụng đất. Khi phát sinh tranh chấp, hợp đồng thường bị Tòa án tuyên vô hiệu do vi phạm quy định về hình thức, dẫn đến hậu quả pháp lý là các bên phải hoàn trả cho nhau những gì đã nhận, gây thiệt hại lớn về kinh tế và làm gia tăng rủi ro trong giao dịch quyền sử dụng đất.</w:t>
      </w:r>
    </w:p>
    <w:p w14:paraId="21E2B15F" w14:textId="26C2A7C9"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Thứ nhất, vướng mắc trong việc xác định thời điểm có hiệu lực của hợp đồng chuyển nhượng quyền sử dụng đất.</w:t>
      </w:r>
    </w:p>
    <w:p w14:paraId="10BB59C3" w14:textId="14ABA237"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Thời điểm hợp đồng có hiệu lực là thời điểm các bên bắt đầu thực hiện các quyền và nghĩa vụ phát sinh từ hợp đồng. Tuy nhiên, trên thực tế, việc xác định thời điểm này còn gặp nhiều khó khăn, đặc biệt trong các trường hợp phát sinh tranh chấp. Chẳng hạn, trong trường hợp hợp đồng chuyển nhượng quyền sử dụng đất đã được công chứng, bên nhận chuyển nhượng đã thực hiện đầy đủ nghĩa vụ thanh toán và nghĩa vụ tài chính, nhưng bên chuyển nhượng không thực hiện thủ tục đăng ký sang tên do giá đất tăng cao và yêu cầu sửa đổi thỏa thuận về giá. Trong những trường hợp này, nếu Tòa án công nhận hiệu lực của hợp đồng theo quy định của Điều 129 Bộ luật Dân sự năm 2015 thì đồng nghĩa với việc xác định hợp đồng đã có hiệu lực kể từ thời điểm được công chứng, qua đó làm phát sinh đầy đủ quyền và nghĩa vụ của các bên theo thỏa thuận ban đầu.</w:t>
      </w:r>
    </w:p>
    <w:p w14:paraId="7E6F55EB" w14:textId="177AC371"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Thứ hai, vướng mắc do nội dung hợp đồng không phù hợp với tình trạng thực tế của thửa đất.</w:t>
      </w:r>
    </w:p>
    <w:p w14:paraId="54A94681" w14:textId="52FD3153" w:rsidR="007E1B9E" w:rsidRPr="0018269D" w:rsidRDefault="007E1B9E" w:rsidP="0018269D">
      <w:pPr>
        <w:spacing w:line="360" w:lineRule="auto"/>
        <w:ind w:firstLine="720"/>
        <w:jc w:val="both"/>
        <w:rPr>
          <w:rFonts w:cs="Times New Roman"/>
          <w:sz w:val="26"/>
          <w:szCs w:val="26"/>
        </w:rPr>
      </w:pPr>
      <w:r w:rsidRPr="0018269D">
        <w:rPr>
          <w:rFonts w:cs="Times New Roman"/>
          <w:sz w:val="26"/>
          <w:szCs w:val="26"/>
        </w:rPr>
        <w:t>Trong thực tiễn, nhiều hợp đồng chuyển nhượng quyền sử dụng đất được xác lập khi các bên chưa xác định chính xác diện tích đất thực tế chuyển nhượng do không thực hiện đo đạc cụ thể. Công chứng viên thường căn cứ vào Giấy chứng nhận quyền sử dụng đất để xác định diện tích chuyển nhượng, trong khi diện tích sử dụng thực tế có thể chênh lệch so với giấy tờ pháp lý. Điều này dẫn đến tranh chấp về diện tích đất sau khi giao kết hợp đồng. Bên cạnh đó, nhằm trốn tránh nghĩa vụ thuế, nhiều bên thỏa thuận ghi giá chuyển nhượng trong hợp đồng thấp hơn nhiều so với giá thực tế giao dịch. Tuy nhiên, việc này rất khó được công chứng viên phát hiện, làm tiềm ẩn nguy cơ tranh chấp và ảnh hưởng đến quyền, nghĩa vụ thực sự của các bên trong hợp đồng.</w:t>
      </w:r>
    </w:p>
    <w:p w14:paraId="565A2F91" w14:textId="0FFDC40C" w:rsidR="006B5E9B" w:rsidRPr="0018269D" w:rsidRDefault="006B5E9B" w:rsidP="0018269D">
      <w:pPr>
        <w:pStyle w:val="Heading1"/>
        <w:spacing w:line="360" w:lineRule="auto"/>
        <w:ind w:firstLine="720"/>
        <w:jc w:val="both"/>
        <w:rPr>
          <w:rFonts w:ascii="Times New Roman" w:hAnsi="Times New Roman" w:cs="Times New Roman"/>
          <w:b/>
          <w:bCs/>
          <w:sz w:val="26"/>
          <w:szCs w:val="26"/>
        </w:rPr>
      </w:pPr>
      <w:bookmarkStart w:id="66" w:name="_Toc227054003"/>
      <w:r w:rsidRPr="0018269D">
        <w:rPr>
          <w:rFonts w:ascii="Times New Roman" w:hAnsi="Times New Roman" w:cs="Times New Roman"/>
          <w:b/>
          <w:bCs/>
          <w:sz w:val="26"/>
          <w:szCs w:val="26"/>
        </w:rPr>
        <w:t>2.1.4. Trách nhiệm của Công chứng viên đối với hợp đồng công chứng quyền sử dụng đất.</w:t>
      </w:r>
      <w:bookmarkEnd w:id="66"/>
    </w:p>
    <w:p w14:paraId="1556C96B" w14:textId="3D79C52B" w:rsidR="006B5E9B" w:rsidRPr="0018269D" w:rsidRDefault="006B5E9B" w:rsidP="0018269D">
      <w:pPr>
        <w:spacing w:line="360" w:lineRule="auto"/>
        <w:rPr>
          <w:sz w:val="4"/>
          <w:szCs w:val="2"/>
        </w:rPr>
      </w:pPr>
    </w:p>
    <w:p w14:paraId="02FCFA17" w14:textId="55ACD84A" w:rsidR="006B5E9B" w:rsidRPr="0018269D" w:rsidRDefault="006B5E9B" w:rsidP="0018269D">
      <w:pPr>
        <w:pStyle w:val="NormalWeb"/>
        <w:spacing w:line="360" w:lineRule="auto"/>
        <w:ind w:firstLine="720"/>
        <w:jc w:val="both"/>
        <w:rPr>
          <w:sz w:val="26"/>
          <w:szCs w:val="26"/>
        </w:rPr>
      </w:pPr>
      <w:r w:rsidRPr="0018269D">
        <w:rPr>
          <w:sz w:val="26"/>
          <w:szCs w:val="26"/>
        </w:rPr>
        <w:t>Theo quy định của Luật Công chứng 2024, trách nhiệm của công chứng viên được nâng cao toàn diện từ giai đoạn tác nghiệp trực tiếp đến việc bảo đảm giá trị pháp lý hậu hợp đồng chuyển nhượng quyền sử dụng đất. trách nhiệm của CCV trong hai giai đoạn của hợp đồng chuyển nhượng quyền sử dụng đất theo tinh thần đổi mới của luật</w:t>
      </w:r>
      <w:r w:rsidR="00E52E09" w:rsidRPr="0018269D">
        <w:rPr>
          <w:sz w:val="26"/>
          <w:szCs w:val="26"/>
        </w:rPr>
        <w:t>. Đối với hợp đồng công chứng quyền sử dụng đất, trách nhiệm của Công chứng viên được chia theo hai giai đoạn cụ thể sau</w:t>
      </w:r>
      <w:r w:rsidRPr="0018269D">
        <w:rPr>
          <w:sz w:val="26"/>
          <w:szCs w:val="26"/>
        </w:rPr>
        <w:t>:</w:t>
      </w:r>
    </w:p>
    <w:p w14:paraId="7910B42C" w14:textId="79B01AB4" w:rsidR="006B5E9B" w:rsidRPr="0018269D" w:rsidRDefault="006B5E9B" w:rsidP="0018269D">
      <w:pPr>
        <w:spacing w:line="360" w:lineRule="auto"/>
        <w:ind w:firstLine="720"/>
        <w:jc w:val="both"/>
        <w:rPr>
          <w:b/>
          <w:bCs/>
          <w:i/>
          <w:iCs/>
          <w:sz w:val="26"/>
          <w:szCs w:val="26"/>
        </w:rPr>
      </w:pPr>
      <w:r w:rsidRPr="0018269D">
        <w:rPr>
          <w:b/>
          <w:bCs/>
          <w:i/>
          <w:iCs/>
          <w:sz w:val="26"/>
          <w:szCs w:val="26"/>
        </w:rPr>
        <w:t xml:space="preserve">a. Trách nhiệm trong quá trình thực hiện công chứng </w:t>
      </w:r>
    </w:p>
    <w:p w14:paraId="10DCE3D7" w14:textId="77777777" w:rsidR="006B5E9B" w:rsidRPr="0018269D" w:rsidRDefault="006B5E9B" w:rsidP="0018269D">
      <w:pPr>
        <w:pStyle w:val="NormalWeb"/>
        <w:spacing w:line="360" w:lineRule="auto"/>
        <w:ind w:firstLine="720"/>
        <w:jc w:val="both"/>
        <w:rPr>
          <w:sz w:val="26"/>
          <w:szCs w:val="26"/>
        </w:rPr>
      </w:pPr>
      <w:r w:rsidRPr="0018269D">
        <w:rPr>
          <w:sz w:val="26"/>
          <w:szCs w:val="26"/>
        </w:rPr>
        <w:t>Đây là giai đoạn CCV thực hiện vai trò "người gác cổng" để đảm bảo giao dịch đúng pháp luật và tự nguyện.</w:t>
      </w:r>
    </w:p>
    <w:p w14:paraId="051D594B" w14:textId="77777777" w:rsidR="006B5E9B" w:rsidRPr="0018269D" w:rsidRDefault="006B5E9B" w:rsidP="0018269D">
      <w:pPr>
        <w:pStyle w:val="NormalWeb"/>
        <w:numPr>
          <w:ilvl w:val="0"/>
          <w:numId w:val="7"/>
        </w:numPr>
        <w:spacing w:line="360" w:lineRule="auto"/>
        <w:jc w:val="both"/>
        <w:rPr>
          <w:sz w:val="26"/>
          <w:szCs w:val="26"/>
        </w:rPr>
      </w:pPr>
      <w:r w:rsidRPr="0018269D">
        <w:rPr>
          <w:b/>
          <w:bCs/>
          <w:sz w:val="26"/>
          <w:szCs w:val="26"/>
        </w:rPr>
        <w:t>Xác minh tính chính danh và năng lực hành vi:</w:t>
      </w:r>
      <w:r w:rsidRPr="0018269D">
        <w:rPr>
          <w:sz w:val="26"/>
          <w:szCs w:val="26"/>
        </w:rPr>
        <w:t xml:space="preserve"> CCV phải kiểm tra kỹ CCCD/Hộ chiếu của các bên. Đặc biệt, với Luật mới, CCV được khuyến khích hoặc bắt buộc sử dụng các công cụ kỹ thuật (như quét chip CCCD, đối soát sinh trắc học) để ngăn chặn tình trạng giả mạo người yêu cầu công chứng.</w:t>
      </w:r>
    </w:p>
    <w:p w14:paraId="51F74FD6" w14:textId="77777777" w:rsidR="006B5E9B" w:rsidRPr="0018269D" w:rsidRDefault="006B5E9B" w:rsidP="0018269D">
      <w:pPr>
        <w:pStyle w:val="NormalWeb"/>
        <w:numPr>
          <w:ilvl w:val="0"/>
          <w:numId w:val="7"/>
        </w:numPr>
        <w:spacing w:line="360" w:lineRule="auto"/>
        <w:jc w:val="both"/>
        <w:rPr>
          <w:sz w:val="26"/>
          <w:szCs w:val="26"/>
        </w:rPr>
      </w:pPr>
      <w:r w:rsidRPr="0018269D">
        <w:rPr>
          <w:b/>
          <w:bCs/>
          <w:sz w:val="26"/>
          <w:szCs w:val="26"/>
        </w:rPr>
        <w:t>Kiểm tra tình trạng pháp lý của tài sản (Real-time):</w:t>
      </w:r>
      <w:r w:rsidRPr="0018269D">
        <w:rPr>
          <w:sz w:val="26"/>
          <w:szCs w:val="26"/>
        </w:rPr>
        <w:t xml:space="preserve"> CCV có trách nhiệm tra cứu trực tuyến trên hệ thống cơ sở dữ liệu công chứng và thông tin đất đai. CCV phải đảm bảo tại thời điểm ký, quyền sử dụng đất không bị ngăn chặn, không nằm trong danh sách tài sản đang thi hành án hoặc tranh chấp đã được thụ lý.</w:t>
      </w:r>
    </w:p>
    <w:p w14:paraId="17BEAA6C" w14:textId="77777777" w:rsidR="006B5E9B" w:rsidRPr="0018269D" w:rsidRDefault="006B5E9B" w:rsidP="0018269D">
      <w:pPr>
        <w:pStyle w:val="NormalWeb"/>
        <w:numPr>
          <w:ilvl w:val="0"/>
          <w:numId w:val="7"/>
        </w:numPr>
        <w:spacing w:line="360" w:lineRule="auto"/>
        <w:jc w:val="both"/>
        <w:rPr>
          <w:sz w:val="26"/>
          <w:szCs w:val="26"/>
        </w:rPr>
      </w:pPr>
      <w:r w:rsidRPr="0018269D">
        <w:rPr>
          <w:b/>
          <w:bCs/>
          <w:sz w:val="26"/>
          <w:szCs w:val="26"/>
        </w:rPr>
        <w:t>Nghĩa vụ giải thích và cảnh báo rủi ro:</w:t>
      </w:r>
      <w:r w:rsidRPr="0018269D">
        <w:rPr>
          <w:sz w:val="26"/>
          <w:szCs w:val="26"/>
        </w:rPr>
        <w:t xml:space="preserve"> Luật 2024 nhấn mạnh hơn vào trách nhiệm tư vấn. CCV phải giải thích rõ các điều khoản "nhạy cảm" như: thời điểm chuyển giao rủi ro, nghĩa vụ thuế, và hệ quả của việc kê khai giá thấp hơn thực tế. Nếu phát hiện giao dịch có dấu hiệu trục lợi hoặc vi phạm đạo đức, CCV có quyền và nghĩa vụ từ chối thực hiện.</w:t>
      </w:r>
    </w:p>
    <w:p w14:paraId="089CB75F" w14:textId="77777777" w:rsidR="006B5E9B" w:rsidRPr="0018269D" w:rsidRDefault="006B5E9B" w:rsidP="0018269D">
      <w:pPr>
        <w:pStyle w:val="NormalWeb"/>
        <w:numPr>
          <w:ilvl w:val="0"/>
          <w:numId w:val="7"/>
        </w:numPr>
        <w:spacing w:line="360" w:lineRule="auto"/>
        <w:jc w:val="both"/>
        <w:rPr>
          <w:sz w:val="26"/>
          <w:szCs w:val="26"/>
        </w:rPr>
      </w:pPr>
      <w:r w:rsidRPr="0018269D">
        <w:rPr>
          <w:b/>
          <w:bCs/>
          <w:sz w:val="26"/>
          <w:szCs w:val="26"/>
        </w:rPr>
        <w:t>Trực tiếp chứng kiến việc ký kết:</w:t>
      </w:r>
      <w:r w:rsidRPr="0018269D">
        <w:rPr>
          <w:sz w:val="26"/>
          <w:szCs w:val="26"/>
        </w:rPr>
        <w:t xml:space="preserve"> CCV phải trực tiếp chứng kiến các bên ký tên hoặc điểm chỉ vào hợp đồng tại trụ sở (trừ các trường hợp đặc biệt được luật cho phép công chứng ngoài trụ sở).</w:t>
      </w:r>
    </w:p>
    <w:p w14:paraId="72B33C8B" w14:textId="2278F3AE" w:rsidR="006B5E9B" w:rsidRPr="0018269D" w:rsidRDefault="00315AB3" w:rsidP="0018269D">
      <w:pPr>
        <w:spacing w:line="360" w:lineRule="auto"/>
        <w:ind w:firstLine="720"/>
        <w:jc w:val="both"/>
        <w:rPr>
          <w:sz w:val="26"/>
          <w:szCs w:val="26"/>
        </w:rPr>
      </w:pPr>
      <w:r w:rsidRPr="0018269D">
        <w:rPr>
          <w:b/>
          <w:bCs/>
          <w:i/>
          <w:iCs/>
          <w:sz w:val="26"/>
          <w:szCs w:val="26"/>
        </w:rPr>
        <w:t>b</w:t>
      </w:r>
      <w:r w:rsidR="006B5E9B" w:rsidRPr="0018269D">
        <w:rPr>
          <w:b/>
          <w:bCs/>
          <w:i/>
          <w:iCs/>
          <w:sz w:val="26"/>
          <w:szCs w:val="26"/>
        </w:rPr>
        <w:t>. Trách nhiệm sau khi kết thúc việc công chứng</w:t>
      </w:r>
      <w:r w:rsidR="006B5E9B" w:rsidRPr="0018269D">
        <w:rPr>
          <w:sz w:val="26"/>
          <w:szCs w:val="26"/>
        </w:rPr>
        <w:t xml:space="preserve"> </w:t>
      </w:r>
    </w:p>
    <w:p w14:paraId="6126A5CB" w14:textId="77777777" w:rsidR="006B5E9B" w:rsidRPr="0018269D" w:rsidRDefault="006B5E9B" w:rsidP="0018269D">
      <w:pPr>
        <w:pStyle w:val="NormalWeb"/>
        <w:spacing w:line="360" w:lineRule="auto"/>
        <w:ind w:firstLine="720"/>
        <w:jc w:val="both"/>
        <w:rPr>
          <w:sz w:val="26"/>
          <w:szCs w:val="26"/>
        </w:rPr>
      </w:pPr>
      <w:r w:rsidRPr="0018269D">
        <w:rPr>
          <w:sz w:val="26"/>
          <w:szCs w:val="26"/>
        </w:rPr>
        <w:t>Trách nhiệm của CCV không dừng lại ở chữ ký, mà còn kéo dài để bảo vệ giá trị của văn bản công chứng.</w:t>
      </w:r>
    </w:p>
    <w:p w14:paraId="22B33BFB" w14:textId="77777777" w:rsidR="006B5E9B" w:rsidRPr="0018269D" w:rsidRDefault="006B5E9B" w:rsidP="0018269D">
      <w:pPr>
        <w:pStyle w:val="NormalWeb"/>
        <w:numPr>
          <w:ilvl w:val="0"/>
          <w:numId w:val="8"/>
        </w:numPr>
        <w:spacing w:line="360" w:lineRule="auto"/>
        <w:jc w:val="both"/>
        <w:rPr>
          <w:sz w:val="26"/>
          <w:szCs w:val="26"/>
        </w:rPr>
      </w:pPr>
      <w:r w:rsidRPr="0018269D">
        <w:rPr>
          <w:b/>
          <w:bCs/>
          <w:sz w:val="26"/>
          <w:szCs w:val="26"/>
        </w:rPr>
        <w:t>Cập nhật dữ liệu ngay lập tức (Chống bán trùng):</w:t>
      </w:r>
      <w:r w:rsidRPr="0018269D">
        <w:rPr>
          <w:sz w:val="26"/>
          <w:szCs w:val="26"/>
        </w:rPr>
        <w:t xml:space="preserve"> Sau khi ký chứng nhận, CCV hoặc tổ chức hành nghề phải cập nhật thông tin giao dịch lên hệ thống cơ sở dữ liệu công chứng quốc gia. Điều này nhằm ngăn chặn việc chủ đất tiếp tục mang sổ đỏ đó đi bán hoặc thế chấp ở một văn phòng công chứng khác ngay trong ngày.</w:t>
      </w:r>
    </w:p>
    <w:p w14:paraId="5110E0DA" w14:textId="77777777" w:rsidR="006B5E9B" w:rsidRPr="0018269D" w:rsidRDefault="006B5E9B" w:rsidP="0018269D">
      <w:pPr>
        <w:pStyle w:val="NormalWeb"/>
        <w:numPr>
          <w:ilvl w:val="0"/>
          <w:numId w:val="8"/>
        </w:numPr>
        <w:spacing w:line="360" w:lineRule="auto"/>
        <w:jc w:val="both"/>
        <w:rPr>
          <w:sz w:val="26"/>
          <w:szCs w:val="26"/>
        </w:rPr>
      </w:pPr>
      <w:r w:rsidRPr="0018269D">
        <w:rPr>
          <w:b/>
          <w:bCs/>
          <w:sz w:val="26"/>
          <w:szCs w:val="26"/>
        </w:rPr>
        <w:t>Trách nhiệm về tính xác thực của lời chứng:</w:t>
      </w:r>
      <w:r w:rsidRPr="0018269D">
        <w:rPr>
          <w:sz w:val="26"/>
          <w:szCs w:val="26"/>
        </w:rPr>
        <w:t xml:space="preserve"> CCV chịu trách nhiệm suốt đời về tính hợp pháp của nội dung lời chứng. Nếu sau này Tòa án tuyên hợp đồng vô hiệu do lỗi thiếu trách nhiệm của CCV (ví dụ: không kiểm tra tình trạng hôn nhân dẫn đến thiếu chữ ký của vợ/chồng bên bán), CCV sẽ phải đối mặt với chế tài kỷ luật hoặc hình sự.</w:t>
      </w:r>
    </w:p>
    <w:p w14:paraId="0F8EEEC7" w14:textId="77777777" w:rsidR="006B5E9B" w:rsidRPr="0018269D" w:rsidRDefault="006B5E9B" w:rsidP="0018269D">
      <w:pPr>
        <w:pStyle w:val="NormalWeb"/>
        <w:numPr>
          <w:ilvl w:val="0"/>
          <w:numId w:val="8"/>
        </w:numPr>
        <w:spacing w:line="360" w:lineRule="auto"/>
        <w:jc w:val="both"/>
        <w:rPr>
          <w:sz w:val="26"/>
          <w:szCs w:val="26"/>
        </w:rPr>
      </w:pPr>
      <w:r w:rsidRPr="0018269D">
        <w:rPr>
          <w:b/>
          <w:bCs/>
          <w:sz w:val="26"/>
          <w:szCs w:val="26"/>
        </w:rPr>
        <w:t>Nghĩa vụ bồi hoàn tài chính:</w:t>
      </w:r>
      <w:r w:rsidRPr="0018269D">
        <w:rPr>
          <w:sz w:val="26"/>
          <w:szCs w:val="26"/>
        </w:rPr>
        <w:t xml:space="preserve"> Luật 2024 tiếp tục củng cố cơ chế bồi thường. Nếu gây thiệt hại cho khách hàng, Văn phòng công chứng bồi thường trước, sau đó CCV có lỗi phải có trách nhiệm bồi hoàn lại cho Văn phòng. Điều này bảo đảm quyền lợi kinh tế của người dân luôn được ưu tiên.</w:t>
      </w:r>
    </w:p>
    <w:p w14:paraId="038DDE6A" w14:textId="1390F410" w:rsidR="006B5E9B" w:rsidRPr="0018269D" w:rsidRDefault="006B5E9B" w:rsidP="0018269D">
      <w:pPr>
        <w:pStyle w:val="NormalWeb"/>
        <w:numPr>
          <w:ilvl w:val="0"/>
          <w:numId w:val="8"/>
        </w:numPr>
        <w:spacing w:line="360" w:lineRule="auto"/>
        <w:jc w:val="both"/>
        <w:rPr>
          <w:sz w:val="26"/>
          <w:szCs w:val="26"/>
        </w:rPr>
      </w:pPr>
      <w:r w:rsidRPr="0018269D">
        <w:rPr>
          <w:b/>
          <w:bCs/>
          <w:sz w:val="26"/>
          <w:szCs w:val="26"/>
        </w:rPr>
        <w:t>Lưu trữ hồ sơ và bảo mật thông tin:</w:t>
      </w:r>
      <w:r w:rsidRPr="0018269D">
        <w:rPr>
          <w:sz w:val="26"/>
          <w:szCs w:val="26"/>
        </w:rPr>
        <w:t xml:space="preserve"> CCV có trách nhiệm đảm bảo hồ sơ (bản giấy và bản điện tử theo lộ trình số hóa) được lưu trữ an toàn, bảo mật. Việc cung cấp thông tin sau đó chỉ được thực hiện cho các bên giao dịch hoặc cơ quan chức năng theo quy định.</w:t>
      </w:r>
    </w:p>
    <w:p w14:paraId="30FE79BF" w14:textId="231E0D9E" w:rsidR="009118CA" w:rsidRPr="0018269D" w:rsidRDefault="009118CA" w:rsidP="0018269D">
      <w:pPr>
        <w:pStyle w:val="Heading1"/>
        <w:spacing w:line="360" w:lineRule="auto"/>
        <w:ind w:firstLine="720"/>
        <w:jc w:val="both"/>
        <w:rPr>
          <w:rFonts w:ascii="Times New Roman" w:hAnsi="Times New Roman" w:cs="Times New Roman"/>
          <w:b/>
          <w:sz w:val="26"/>
          <w:szCs w:val="26"/>
        </w:rPr>
      </w:pPr>
      <w:bookmarkStart w:id="67" w:name="_Toc218286219"/>
      <w:bookmarkStart w:id="68" w:name="_Toc227054004"/>
      <w:r w:rsidRPr="0018269D">
        <w:rPr>
          <w:rFonts w:ascii="Times New Roman" w:hAnsi="Times New Roman" w:cs="Times New Roman"/>
          <w:b/>
          <w:sz w:val="26"/>
          <w:szCs w:val="26"/>
        </w:rPr>
        <w:t>2.1.</w:t>
      </w:r>
      <w:r w:rsidR="006B5E9B" w:rsidRPr="0018269D">
        <w:rPr>
          <w:rFonts w:ascii="Times New Roman" w:hAnsi="Times New Roman" w:cs="Times New Roman"/>
          <w:b/>
          <w:sz w:val="26"/>
          <w:szCs w:val="26"/>
        </w:rPr>
        <w:t>5</w:t>
      </w:r>
      <w:r w:rsidRPr="0018269D">
        <w:rPr>
          <w:rFonts w:ascii="Times New Roman" w:hAnsi="Times New Roman" w:cs="Times New Roman"/>
          <w:b/>
          <w:sz w:val="26"/>
          <w:szCs w:val="26"/>
        </w:rPr>
        <w:t>. Những hạn chế, vướng mắc trong pháp luật công chứng hợp đồng chuyển nhượng quyền sử dụng đất và nguyên nhân</w:t>
      </w:r>
      <w:bookmarkEnd w:id="67"/>
      <w:bookmarkEnd w:id="68"/>
    </w:p>
    <w:p w14:paraId="2D915E58" w14:textId="7A820071" w:rsidR="009118CA" w:rsidRPr="0018269D" w:rsidRDefault="009118CA" w:rsidP="0018269D">
      <w:pPr>
        <w:spacing w:line="360" w:lineRule="auto"/>
        <w:ind w:firstLine="720"/>
        <w:rPr>
          <w:rFonts w:cs="Times New Roman"/>
          <w:b/>
          <w:sz w:val="26"/>
          <w:szCs w:val="26"/>
        </w:rPr>
      </w:pPr>
      <w:r w:rsidRPr="0018269D">
        <w:rPr>
          <w:rFonts w:cs="Times New Roman"/>
          <w:b/>
          <w:sz w:val="26"/>
          <w:szCs w:val="26"/>
        </w:rPr>
        <w:t>A. Hạn chế, vướng mắc</w:t>
      </w:r>
    </w:p>
    <w:p w14:paraId="3CDD1429" w14:textId="6857D58D"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Thực tiễn áp dụng pháp luật về công chứng hợp đồng chuyển nhượng quyền sử dụng đất tại Việt Nam cho thấy, mặc dù hệ thống pháp luật hiện hành đã cơ bản quy định tương đối đầy đủ các nguyên tắc, quyền và nghĩa vụ của các bên, cũng như hình thức và thủ tục công chứng, nhưng vẫn còn tồn tại nhiều hạn chế và vướng mắc. Nguyên nhân của tình trạng này xuất phát từ nhiều yếu tố khác nhau, có thể khái quát thành ba nhóm nguyên nhân chủ yếu.</w:t>
      </w:r>
    </w:p>
    <w:p w14:paraId="085B3999" w14:textId="0CA86EA6"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Thứ nhất, từ phía hệ thống pháp luật, các quy định liên quan đến công chứng hợp đồng chuyển nhượng quyền sử dụng đất mặc dù đã được luật hóa và có văn bản hướng dẫn thi hành, nhưng vẫn chưa thực sự đồng bộ, toàn diện. Một số quy định còn mang tính khái quát, chưa cụ thể hóa đầy đủ các tình huống phát sinh trong thực tiễn, dẫn đến việc áp dụng không thống nhất giữa các tổ chức hành nghề công chứng, Tòa án và các chủ thể tham gia giao dịch. Bên cạnh đó, việc sửa đổi, bổ sung và hướng dẫn áp dụng các quy định mới trong lĩnh vực đất đai và công chứng còn chậm, gây khó khăn cho các văn phòng công chứng và người dân trong quá trình thực hiện hợp đồng, đồng thời tạo ra những khoảng trống pháp lý tiềm ẩn nhiều rủi ro cho các giao dịch chuyển nhượng quyền sử dụng đất.</w:t>
      </w:r>
    </w:p>
    <w:p w14:paraId="46A7473C" w14:textId="0D1F3E48"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Thứ hai, từ phía chủ thể tham gia giao dịch, nhiều cá nhân, tổ chức chưa thực sự nắm vững quyền và nghĩa vụ pháp lý của mình khi tham gia giao dịch chuyển nhượng quyền sử dụng đất. Trên thực tế, vẫn tồn tại không ít giao dịch được xác lập dưới hình thức không phù hợp với quy định của pháp luật, như hợp đồng viết tay hoặc giao dịch chưa hoàn tất thủ tục đăng ký quyền sử dụng đất, gây khó khăn cho công chứng viên trong việc thẩm định hồ sơ và bảo đảm hiệu lực pháp lý của hợp đồng. Nhận thức chưa đầy đủ về vai trò của công chứng trong việc bảo vệ quyền, lợi ích hợp pháp và phòng ngừa rủi ro pháp lý cũng là một trong những nguyên nhân quan trọng dẫn đến việc phát sinh tranh chấp trong các giao dịch chuyển nhượng quyền sử dụng đất.</w:t>
      </w:r>
    </w:p>
    <w:p w14:paraId="73B93466" w14:textId="02A50822"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Thứ ba, từ góc độ tổ chức hành nghề công chứng và thị trường, các văn phòng công chứng, đặc biệt là những đơn vị mới thành lập hoặc hoạt động tại khu vực đông dân cư, thường phải đối mặt với áp lực lớn về khối lượng hồ sơ, nguồn nhân lực hạn chế và tính phức tạp ngày càng gia tăng của các giao dịch. Nhu cầu công chứng hợp đồng chuyển nhượng quyền sử dụng đất ngày càng cao, trong bối cảnh thị trường bất động sản có tốc độ biến động nhanh, giá trị giao dịch lớn và loại hình hợp đồng đa dạng, đã đặt ra nhiều thách thức trong việc bảo đảm chất lượng nghiệp vụ, tiến độ giải quyết hồ sơ và việc tuân thủ nghiêm ngặt các quy định của pháp luật.</w:t>
      </w:r>
    </w:p>
    <w:p w14:paraId="231C29D0" w14:textId="77777777"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Ngoài ra, một nguyên nhân khác cũng cần được đề cập là các yếu tố thuộc môi trường kinh tế – xã hội, bao gồm sự chênh lệch về nhận thức pháp luật giữa các vùng miền, mức độ tiếp cận thông tin pháp lý của người dân và những thói quen giao dịch mang tính truyền thống. Những yếu tố này góp phần duy trì tình trạng một số giao dịch chuyển nhượng quyền sử dụng đất không tuân thủ đúng quy định về công chứng, từ đó gây khó khăn trong việc giải quyết tranh chấp và kiểm soát tính hợp pháp của giao dịch.</w:t>
      </w:r>
    </w:p>
    <w:p w14:paraId="71F7A897" w14:textId="2BAE139B"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Từ những phân tích trên có thể thấy, các hạn chế và vướng mắc trong pháp luật công chứng hợp đồng chuyển nhượng quyền sử dụng đất xuất phát từ nhiều nguyên nhân mang tính đa chiều, bao gồm cả yếu tố pháp lý, yếu tố chủ thể và yếu tố thực tiễn. Việc khắc phục những hạn chế này không chỉ đòi hỏi sự hoàn thiện của hệ thống pháp luật mà còn cần nâng cao năng lực nghiệp vụ của công chứng viên, tăng cường nhận thức pháp lý của người dân, đồng thời cải thiện cơ chế quản lý và giám sát hoạt động công chứng trong lĩnh vực đất đai. Từ những thực trạng đã được trình bày tại Mục 2.1 của Chương này, dưới đây tác giả tiếp tục phân tích cụ thể các điểm hạn chế, vướng mắc trong hoạt động công chứng hợp đồng chuyển nhượng quyền sử dụng đất.</w:t>
      </w:r>
    </w:p>
    <w:p w14:paraId="59618026" w14:textId="33E76678"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 xml:space="preserve">Thứ nhất, vướng mắc trong việc xác định các điều kiện chuyển nhượng quyền sử dụng đất. Đây là vấn đề gây nhiều khó khăn cho công chứng viên trong quá trình áp dụng pháp luật về công chứng, bởi theo quy định của Luật Công chứng, công chứng viên có trách nhiệm chứng nhận tính xác thực, hợp pháp của hợp đồng, giao dịch dân sự được lập thành văn bản. Trên thực tế, mức độ tự nguyện chấp hành pháp luật của </w:t>
      </w:r>
      <w:r w:rsidRPr="002C07FE">
        <w:rPr>
          <w:rFonts w:cs="Times New Roman"/>
          <w:spacing w:val="-2"/>
          <w:sz w:val="26"/>
          <w:szCs w:val="26"/>
        </w:rPr>
        <w:t>người dân khi tham gia giao dịch chuyển nhượng quyền sử dụng đất còn hạn chế. Trong trường hợp một bên vô tình hoặc cố ý làm sai lệch các điều kiện chuyển nhượng quyền sử dụng đất mà công chứng viên không thể phát hiện tại thời điểm công chứng, thì hợp đồng vẫn có nguy cơ bị tuyên vô hiệu và tranh chấp vẫn phát sinh.</w:t>
      </w:r>
    </w:p>
    <w:p w14:paraId="0C7E0D4C" w14:textId="0A8EC632"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Một ví dụ điển hình là vụ việc tranh chấp hợp đồng chuyển nhượng quyền sử dụng đất đã được Tòa án nhân dân thành phố Hải Phòng thụ lý, với nội dung như sau: Ông Hà Minh T chuyển nhượng quyền sử dụng đất cho ông Lư Ngọc H với diện tích 267 m², hợp đồng được công chứng tại Phòng Công chứng số 1 vào ngày 19/01/2019. Sau đó, ông H lập giấy ủy quyền cho ông T thực hiện thủ tục đăng ký chuyển quyền sử dụng đất tại Văn phòng Đăng ký đất đai thành phố Hải Phòng. Tuy nhiên, đến ngày 26/01/2019, ông T tiếp tục chuyển nhượng thửa đất nêu trên cho bà Nguyễn Thị Ng, hợp đồng được công chứng tại Văn phòng Công chứng CL. Đến ngày 27/4/2019, ông H phát hiện sự việc và khởi kiện yêu cầu Tòa án hủy hợp đồng chuyển nhượng quyền sử dụng đất đã được công chứng tại Văn phòng Công chứng CL.</w:t>
      </w:r>
    </w:p>
    <w:p w14:paraId="44804FF1" w14:textId="22561E85" w:rsidR="009118CA" w:rsidRPr="0018269D" w:rsidRDefault="009118CA" w:rsidP="0018269D">
      <w:pPr>
        <w:spacing w:line="360" w:lineRule="auto"/>
        <w:ind w:firstLine="720"/>
        <w:jc w:val="both"/>
        <w:rPr>
          <w:rFonts w:cs="Times New Roman"/>
          <w:sz w:val="26"/>
          <w:szCs w:val="26"/>
        </w:rPr>
      </w:pPr>
      <w:r w:rsidRPr="0018269D">
        <w:rPr>
          <w:rFonts w:cs="Times New Roman"/>
          <w:sz w:val="26"/>
          <w:szCs w:val="26"/>
        </w:rPr>
        <w:t>Từ vụ việc trên cho thấy, một trong những khó khăn lớn trong hoạt động công chứng hợp đồng chuyển nhượng quyền sử dụng đất là việc các tổ chức hành nghề công chứng không thể biết được việc một thửa đất đã được chuyển nhượng cho người khác trước đó nếu người chuyển nhượng vẫn đứng tên trên Giấy chứng nhận quyền sử dụng đất và xuất trình đầy đủ hồ sơ hợp lệ. Do đó, việc thiếu cơ chế kết nối, chia sẻ dữ liệu công chứng và chứng thực hợp đồng chuyển nhượng quyền sử dụng đất đã làm gia tăng rủi ro pháp lý cho các giao dịch.</w:t>
      </w:r>
    </w:p>
    <w:p w14:paraId="1FFCF546" w14:textId="5CDD8A30" w:rsidR="005774A1" w:rsidRPr="0018269D" w:rsidRDefault="005774A1" w:rsidP="0018269D">
      <w:pPr>
        <w:spacing w:line="360" w:lineRule="auto"/>
        <w:ind w:firstLine="720"/>
        <w:jc w:val="both"/>
        <w:rPr>
          <w:rFonts w:cs="Times New Roman"/>
          <w:b/>
          <w:sz w:val="26"/>
          <w:szCs w:val="26"/>
        </w:rPr>
      </w:pPr>
      <w:r w:rsidRPr="0018269D">
        <w:rPr>
          <w:rFonts w:cs="Times New Roman"/>
          <w:b/>
          <w:sz w:val="26"/>
          <w:szCs w:val="26"/>
        </w:rPr>
        <w:t>B. Nguyên nhân</w:t>
      </w:r>
    </w:p>
    <w:p w14:paraId="2E7F9F74" w14:textId="3A0B4448" w:rsidR="005774A1" w:rsidRPr="0018269D" w:rsidRDefault="005774A1" w:rsidP="0018269D">
      <w:pPr>
        <w:spacing w:line="360" w:lineRule="auto"/>
        <w:ind w:firstLine="720"/>
        <w:jc w:val="both"/>
        <w:rPr>
          <w:rFonts w:cs="Times New Roman"/>
          <w:sz w:val="26"/>
          <w:szCs w:val="26"/>
        </w:rPr>
      </w:pPr>
      <w:r w:rsidRPr="0018269D">
        <w:rPr>
          <w:rFonts w:cs="Times New Roman"/>
          <w:sz w:val="26"/>
          <w:szCs w:val="26"/>
        </w:rPr>
        <w:t>Những hạn chế và vướng mắc trong pháp luật về công chứng hợp đồng chuyển nhượng quyền sử dụng đất bắt nguồn từ nhiều nguyên nhân đan xen cả về phương diện lập pháp lẫn tổ chức thực hiện pháp luật. Trước hết, hệ thống các quy phạm pháp luật điều chỉnh lĩnh vực này còn thiếu tính thống nhất và đồng bộ, khi các quy định của Luật Đất đai, Luật Công chứng, Bộ luật Dân sự và các văn bản hướng dẫn thi hành vẫn tồn tại những điểm chưa tương thích, thậm chí mâu thuẫn trong cách quy định và điều chỉnh cùng một quan hệ pháp luật, dẫn đến sự lúng túng trong quá trình áp dụng. Bên cạnh đó, không ít quy định pháp luật còn mang tính nguyên tắc, khung pháp lý chung, chưa được cụ thể hóa đầy đủ, đặc biệt là các quy định liên quan đến điều kiện chuyển nhượng quyền sử dụng đất, xác định chủ thể có quyền giao kết hợp đồng, cũng như phương thức xử lý các trường hợp quyền sử dụng đất đang thế chấp, đang có tranh chấp hoặc thuộc diện quy hoạch, thu hồi. Mặt khác, việc sửa đổi, bổ sung pháp luật chưa theo kịp những biến động nhanh chóng và phức tạp của đời sống kinh tế – xã hội và sự phát triển của thị trường bất động sản, dẫn đến việc phát sinh các khoảng trống pháp lý trong thực tiễn công chứng. Ngoài ra, năng lực chuyên môn, kinh nghiệm thực tiễn cũng như cách hiểu và vận dụng pháp luật của đội ngũ công chứng viên còn chưa đồng đều giữa các địa phương, trong khi trách nhiệm pháp lý và rủi ro nghề nghiệp ngày càng gia tăng, đã hình thành tâm lý thận trọng, thậm chí né tránh trách nhiệm trong hoạt động công chứng. Đồng thời, sự phối hợp giữa các cơ quan có liên quan như tổ chức hành nghề công chứng, cơ quan đăng ký đất đai, cơ quan thuế và chính quyền địa phương chưa thực sự hiệu quả, trong bối cảnh cơ sở dữ liệu đất đai chưa được xây dựng đầy đủ, chưa bảo đảm tính liên thông và cập nhật, gây khó khăn cho việc xác minh tình trạng pháp lý của quyền sử dụng đất. Cuối cùng, ý thức chấp hành pháp luật và nhận thức pháp lý của một bộ phận người sử dụng đất còn hạn chế, việc cung cấp hồ sơ, tài liệu và thông tin chưa đầy đủ, chưa chính xác hoặc thiếu trung thực, cũng là một trong những nguyên nhân góp phần làm gia tăng các hạn chế và vướng mắc trong quá trình công chứng hợp đồng chuyển nhượng quyền sử dụng đất.</w:t>
      </w:r>
    </w:p>
    <w:p w14:paraId="18FCC051" w14:textId="55CDDFF6" w:rsidR="005774A1" w:rsidRPr="0018269D" w:rsidRDefault="005774A1" w:rsidP="0018269D">
      <w:pPr>
        <w:spacing w:line="360" w:lineRule="auto"/>
        <w:ind w:firstLine="720"/>
        <w:jc w:val="both"/>
        <w:rPr>
          <w:rFonts w:cs="Times New Roman"/>
          <w:sz w:val="26"/>
          <w:szCs w:val="26"/>
        </w:rPr>
      </w:pPr>
      <w:r w:rsidRPr="0018269D">
        <w:rPr>
          <w:rFonts w:cs="Times New Roman"/>
          <w:sz w:val="26"/>
          <w:szCs w:val="26"/>
        </w:rPr>
        <w:t>Đầu tiên phải kể đến ý thức của các bên tham gia vào quan hệ chuyển nhượng quyền sử dụng đất. Biểu hiện của nguyên nhân này là vấn đề nhận thức pháp lý cũng như sự tin tưởng lẫn nhau. Đây cũng là nguyên nhân dẫn đến các tranh chấp trong rất nhiều giao dịch quyền sử dụng đất. Theo đó, các bên trong hợp đồng không tìm hiểu các quy định của pháp luật trong quá trình thực hiện quyền của mình, do vậy, dễ xảy ra các sai phạm. Bên cạnh đó, một bộ phận người dân, vì lòng tham hoặc các mục đích cá nhân khác mà cố ý vi phạm quy định của Nhà nước trong hoạt động chuyển nhượng, làm cản trở việc thụ hưởng quyền của các chủ thể khác, cũng như ảnh hưởng to lớn đến vai trò quản lý của nhà nước.</w:t>
      </w:r>
    </w:p>
    <w:p w14:paraId="336A9E2C" w14:textId="5615D69A" w:rsidR="005774A1" w:rsidRPr="0018269D" w:rsidRDefault="005774A1" w:rsidP="0018269D">
      <w:pPr>
        <w:spacing w:line="360" w:lineRule="auto"/>
        <w:ind w:firstLine="720"/>
        <w:jc w:val="both"/>
        <w:rPr>
          <w:rFonts w:cs="Times New Roman"/>
          <w:sz w:val="26"/>
          <w:szCs w:val="26"/>
        </w:rPr>
      </w:pPr>
      <w:r w:rsidRPr="0018269D">
        <w:rPr>
          <w:rFonts w:cs="Times New Roman"/>
          <w:sz w:val="26"/>
          <w:szCs w:val="26"/>
        </w:rPr>
        <w:t>Nguyên nhân thứ hai chính là sự mơ hồ của các quy định của pháp luật dẫn đến hàng loạt khó khăn khi áp dụng pháp luật. Như đã trình bày, khi pháp luật không rõ rảng, nhiều quan điểm pháp lý sẽ được hình thành và vì thế, mỗi địa phương, mỗi khu vực, mỗi cá nhân lại có những cách hiểu và cách áp dụng pháp luật khác nhau. Bên cạnh đó, bản thân sự chồng chéo, mâu thuẫn của pháp luật cũng mang lại cho các chủ thể tham gia vào quan hệ chuyển nhượng cũng trở nên lúng túng, cho dù họ có hiểu biết về pháp luật.</w:t>
      </w:r>
    </w:p>
    <w:p w14:paraId="64AEE81E" w14:textId="1ED6C3EA" w:rsidR="005774A1" w:rsidRPr="0018269D" w:rsidRDefault="005774A1" w:rsidP="0018269D">
      <w:pPr>
        <w:spacing w:line="360" w:lineRule="auto"/>
        <w:ind w:firstLine="720"/>
        <w:jc w:val="both"/>
        <w:rPr>
          <w:rFonts w:cs="Times New Roman"/>
          <w:sz w:val="26"/>
          <w:szCs w:val="26"/>
        </w:rPr>
      </w:pPr>
      <w:r w:rsidRPr="0018269D">
        <w:rPr>
          <w:rFonts w:cs="Times New Roman"/>
          <w:sz w:val="26"/>
          <w:szCs w:val="26"/>
        </w:rPr>
        <w:t>Bên cạnh những nguyên nhân nói trên, tác giả còn cho rằng các hạn chế trong việc áp dụng pháp luật cũng xuất phát từ công tác quản lý hành chính về đất đai. Điều này thể hiện trong công tác cấp giấy chứng nhận quyền sử dụng đất, công tác xác minh thực tế việc sử dụng đất…</w:t>
      </w:r>
    </w:p>
    <w:p w14:paraId="455AA02C" w14:textId="3026A60D" w:rsidR="00D16FFB" w:rsidRPr="0018269D" w:rsidRDefault="00D16FFB" w:rsidP="0018269D">
      <w:pPr>
        <w:pStyle w:val="Heading1"/>
        <w:spacing w:line="360" w:lineRule="auto"/>
        <w:ind w:firstLine="720"/>
        <w:jc w:val="both"/>
        <w:rPr>
          <w:rFonts w:ascii="Times New Roman" w:hAnsi="Times New Roman" w:cs="Times New Roman"/>
          <w:b/>
          <w:sz w:val="26"/>
          <w:szCs w:val="26"/>
        </w:rPr>
      </w:pPr>
      <w:bookmarkStart w:id="69" w:name="_Toc218286220"/>
      <w:bookmarkStart w:id="70" w:name="_Toc227054005"/>
      <w:r w:rsidRPr="0018269D">
        <w:rPr>
          <w:rFonts w:ascii="Times New Roman" w:hAnsi="Times New Roman" w:cs="Times New Roman"/>
          <w:b/>
          <w:sz w:val="26"/>
          <w:szCs w:val="26"/>
        </w:rPr>
        <w:t>2.2. Thực tiễn thực hiện pháp luật về công chứng hợp đồng chuyển nhượng quyền sử dụng đất tại văn phòng công chứng Phùng Tuyết, phường Lê Chân, thành phố Hải Phòng</w:t>
      </w:r>
      <w:bookmarkEnd w:id="69"/>
      <w:bookmarkEnd w:id="70"/>
    </w:p>
    <w:p w14:paraId="40BF8370" w14:textId="55BD037C" w:rsidR="00D16FFB" w:rsidRPr="0018269D" w:rsidRDefault="00D16FFB" w:rsidP="0018269D">
      <w:pPr>
        <w:pStyle w:val="Heading1"/>
        <w:spacing w:line="360" w:lineRule="auto"/>
        <w:ind w:firstLine="720"/>
        <w:rPr>
          <w:rFonts w:ascii="Times New Roman" w:hAnsi="Times New Roman" w:cs="Times New Roman"/>
          <w:b/>
          <w:sz w:val="26"/>
          <w:szCs w:val="26"/>
        </w:rPr>
      </w:pPr>
      <w:bookmarkStart w:id="71" w:name="_Toc218286221"/>
      <w:bookmarkStart w:id="72" w:name="_Toc227054006"/>
      <w:r w:rsidRPr="0018269D">
        <w:rPr>
          <w:rFonts w:ascii="Times New Roman" w:hAnsi="Times New Roman" w:cs="Times New Roman"/>
          <w:b/>
          <w:sz w:val="26"/>
          <w:szCs w:val="26"/>
        </w:rPr>
        <w:t>2.2.1. Đặc điểm và thực trạng của văn phòng công chứng Phùng Tuyết</w:t>
      </w:r>
      <w:bookmarkEnd w:id="71"/>
      <w:bookmarkEnd w:id="72"/>
    </w:p>
    <w:p w14:paraId="0E223628" w14:textId="4F3B7FD1" w:rsidR="00D16FFB" w:rsidRPr="0018269D" w:rsidRDefault="00D16FFB" w:rsidP="0018269D">
      <w:pPr>
        <w:spacing w:line="360" w:lineRule="auto"/>
        <w:ind w:firstLine="720"/>
        <w:jc w:val="both"/>
        <w:rPr>
          <w:rFonts w:cs="Times New Roman"/>
          <w:sz w:val="26"/>
          <w:szCs w:val="26"/>
        </w:rPr>
      </w:pPr>
      <w:r w:rsidRPr="0018269D">
        <w:rPr>
          <w:rFonts w:cs="Times New Roman"/>
          <w:sz w:val="26"/>
          <w:szCs w:val="26"/>
        </w:rPr>
        <w:t>Văn phòng công chứng Phùng Tuyết được thành lập từ tháng 11 năm 2023 và hiện đang từng bước ổn định tổ chức, xây dựng đội ngũ nhân sự và triển khai các hoạt động công chứng theo quy định của pháp luật. Văn phòng hiện có khoảng 15 cán bộ, nhân viên, toàn bộ đều được đào tạo chuyên ngành luật trình độ đại học trở lên, đồng thời sở hữu kinh nghiệm nghiệp vụ lâu năm trong lĩnh vực công chứng. Đội ngũ này vừa đảm bảo chất lượng thẩm định hồ sơ, vừa hỗ trợ các bên tham gia giao dịch thực hiện đầy đủ nghĩa vụ pháp lý, đặc biệt trong các hợp đồng liên quan đến chuyển nhượng quyền sử dụng đất.</w:t>
      </w:r>
    </w:p>
    <w:p w14:paraId="51846789" w14:textId="37362019" w:rsidR="00D16FFB" w:rsidRPr="0018269D" w:rsidRDefault="00D16FFB" w:rsidP="0018269D">
      <w:pPr>
        <w:spacing w:line="360" w:lineRule="auto"/>
        <w:ind w:firstLine="720"/>
        <w:jc w:val="both"/>
        <w:rPr>
          <w:rFonts w:cs="Times New Roman"/>
          <w:sz w:val="26"/>
          <w:szCs w:val="26"/>
        </w:rPr>
      </w:pPr>
      <w:r w:rsidRPr="0018269D">
        <w:rPr>
          <w:rFonts w:cs="Times New Roman"/>
          <w:sz w:val="26"/>
          <w:szCs w:val="26"/>
        </w:rPr>
        <w:t>Ngoài ra, vị trí đặt Văn phòng tại trung tâm thành phố Hải Phòng, nơi có điều kiện giao thông thuận lợi và mật độ giao dịch dân sự, kinh tế cao, tạo điều kiện thuận lợi cho việc tiếp cận dịch vụ công chứng. Vị trí này giúp Văn phòng thu hút khách hàng ổn định và đáp ứng kịp thời nhu cầu công chứng, đồng thời giảm thiểu chi phí và thời gian đi lại cho các bên. Tuy thời gian hoạt động còn chưa dài, nhưng với đội ngũ nhân sự có trình độ chuyên môn và lợi thế về vị trí địa lý, Văn phòng Phùng Tuyết đã từng bước khẳng định khả năng đảm bảo chất lượng, an toàn pháp lý cho các giao dịch dân sự và kinh tế trên địa bàn.</w:t>
      </w:r>
    </w:p>
    <w:p w14:paraId="1FB32213" w14:textId="327A3806" w:rsidR="00D16FFB" w:rsidRPr="0018269D" w:rsidRDefault="00D16FFB" w:rsidP="0018269D">
      <w:pPr>
        <w:spacing w:line="360" w:lineRule="auto"/>
        <w:ind w:firstLine="720"/>
        <w:jc w:val="both"/>
        <w:rPr>
          <w:rFonts w:cs="Times New Roman"/>
          <w:b/>
          <w:sz w:val="26"/>
          <w:szCs w:val="26"/>
        </w:rPr>
      </w:pPr>
      <w:r w:rsidRPr="0018269D">
        <w:rPr>
          <w:rFonts w:cs="Times New Roman"/>
          <w:b/>
          <w:sz w:val="26"/>
          <w:szCs w:val="26"/>
        </w:rPr>
        <w:t>Đặc điểm tình hình:</w:t>
      </w:r>
    </w:p>
    <w:p w14:paraId="3F064177" w14:textId="15C408F6"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Trong những năm gần đây, cùng với sự phát triển mạnh mẽ của thị trường bất động sản tại thành phố Hải Phòng, nhu cầu giao kết, chuyển nhượng, thế chấp, tặng cho quyền sử dụng đất của người dân tăng cao. Điều này kéo theo sự gia tăng đáng kể các giao dịch cần được công chứng, đặc biệt là các hợp đồng chuyển nhượng quyền sử dụng đất. Trên thực tế, Văn phòng công chứng Phùng Tuyết – một tổ chức hành nghề công chứng mới được thành lập – đã và đang đóng vai trò quan trọng trong việc bảo đảm tính pháp lý, tính công khai, minh bạch của các giao dịch dân sự, nhất là trong lĩnh vực đất đai. Tuy nhiên, quá trình áp dụng các quy định của pháp luật về công chứng hợp đồng chuyển nhượng quyền sử dụng đất tại văn phòng vẫn còn bộc lộ những vấn đề cần tiếp tục nghiên cứu, hoàn thiện.</w:t>
      </w:r>
    </w:p>
    <w:p w14:paraId="7BE1B8B7" w14:textId="1C98837C"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Thứ nhất, về nhận thức và ý thức tuân thủ pháp luật của người dân, qua thực tiễn công chứng cho thấy, phần lớn khách hàng đến giao dịch tại Văn phòng công chứng Phùng Tuyết đã có ý thức tuân thủ quy định của pháp luật, hiểu rõ tầm quan trọng của việc công chứng trong giao dịch chuyển nhượng quyền sử dụng đất. Nhiều trường hợp, người dân chủ động chuẩn bị hồ sơ, giấy tờ cần thiết theo hướng dẫn của công chứng viên, điều này phản ánh sự chuyển biến tích cực trong nhận thức pháp lý của các chủ thể dân sự. Tuy nhiên, vẫn còn không ít trường hợp người dân chưa hiểu rõ quy trình, điều kiện và hậu quả pháp lý khi hợp đồng không được công chứng, đặc biệt là các giao dịch chuyển nhượng bằng giấy viết tay, hoặc giao dịch chỉ có sự tham gia của một bên vợ hoặc chồng trong trường hợp tài sản chung. Điều này đòi hỏi công chứng viên không chỉ thực hiện nghiệp vụ chuyên môn mà còn phải tăng cường tư vấn pháp lý, giải thích quy định của pháp luật để giúp người dân thực hiện đúng trình tự, thủ tục.</w:t>
      </w:r>
    </w:p>
    <w:p w14:paraId="5B9B6AF6" w14:textId="01D70C30"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Thứ hai, về việc áp dụng pháp luật trong xác định điều kiện chuyển nhượng quyền sử dụng đất, các công chứng viên tại Văn phòng công chứng Phùng Tuyết đã tuân thủ chặt chẽ quy định tại Điều 45 Luật Đất đai năm 2024, yêu cầu người chuyển nhượng phải có giấy chứng nhận quyền sử dụng đất, đất không có tranh chấp, còn thời hạn sử dụng và không bị kê biên để bảo đảm thi hành án. Tuy nhiên, thực tế cho thấy việc xác minh tình trạng “đất không có tranh chấp” vẫn gặp nhiều khó khăn, do thông tin về khiếu nại, tố cáo hoặc tranh chấp đất đai thường chỉ được quản lý tại Ủy ban nhân dân cấp xã, không được cập nhật thường xuyên trong hệ thống thông tin của tổ chức hành nghề công chứng. Để đảm bảo tính an toàn pháp lý, văn phòng thường phải gửi công văn xác minh đến UBND phường, song thời gian phản hồi có khi kéo dài, ảnh hưởng đến tiến độ công chứng. Trong một số trường hợp, công chứng viên buộc phải dựa vào cam kết và lời khai của các bên, tiềm ẩn rủi ro pháp lý nhất định nếu sau này phát sinh tranh chấp.</w:t>
      </w:r>
    </w:p>
    <w:p w14:paraId="69F11EB3" w14:textId="31FB4DF4"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Thứ ba, về hình thức hợp đồng, hầu hết các hợp đồng chuyển nhượng quyền sử dụng đất được lập tại Văn phòng công chứng Phùng Tuyết đều được thực hiện theo mẫu chuẩn quy định tại Thông tư 01/2021/TT-BTP và bảo đảm các yếu tố: rõ ràng, đầy đủ, có sự thể hiện tự nguyện của các bên, được ký và lăn tay trực tiếp trước mặt công chứng viên. Tuy nhiên, thực tiễn cho thấy, vẫn tồn tại tình trạng một số giao dịch được thực hiện trước bằng giấy tay hoặc có yếu tố “nhờ đứng tên hộ”, dẫn đến khó khăn khi các bên muốn hợp pháp hóa giao dịch sau đó. Trong những trường hợp này, công chứng viên buộc phải từ chối công chứng hoặc hướng dẫn các bên thực hiện lại đúng quy trình, đồng thời giải thích rõ hậu quả pháp lý của hợp đồng vô hiệu do vi phạm hình thức theo quy định tại Điều 129 Bộ luật Dân sự năm 2015. Điều này cho thấy, dù pháp luật đã có quy định cụ thể, nhưng việc tuân thủ hình thức công chứng vẫn phụ thuộc rất lớn vào nhận thức và hành vi của các bên tham gia giao dịch.</w:t>
      </w:r>
    </w:p>
    <w:p w14:paraId="07F6FEF5" w14:textId="10EA4C2F"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Thứ tư, về quy trình và trình tự công chứng, Văn phòng công chứng Phùng Tuyết đã thực hiện tương đối nghiêm túc các bước theo Luật Công chứng năm 2024, từ khâu tiếp nhận hồ sơ, kiểm tra tính hợp pháp của giấy tờ, soạn thảo hợp đồng, đọc lại cho các bên nghe, đến ký và lưu trữ hồ sơ. Việc công chứng được thực hiện công khai, có sự chứng kiến trực tiếp của công chứng viên, đảm bảo các bên hoàn toàn tự nguyện. Bên cạnh đó, văn phòng cũng ứng dụng công nghệ thông tin trong việc lưu trữ và tra cứu hồ sơ, giúp quá trình quản lý hồ sơ công chứng minh bạch và thuận tiện hơn. Tuy nhiên, do mới đi vào hoạt động, khối lượng hồ sơ ngày càng tăng, nên đôi khi tiến độ giải quyết hồ sơ còn chậm, đặc biệt là trong các hồ sơ phức tạp hoặc có yếu tố ủy quyền nhiều tầng nấc.</w:t>
      </w:r>
    </w:p>
    <w:p w14:paraId="299FB055" w14:textId="07795695"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 xml:space="preserve">Thứ năm, về công tác phối hợp giữa văn phòng công chứng và các cơ quan nhà nước có thẩm quyền, như Văn phòng đăng ký đất đai, Phòng Tài nguyên và Môi trường, Cục </w:t>
      </w:r>
      <w:r w:rsidRPr="000B6B1E">
        <w:rPr>
          <w:rFonts w:cs="Times New Roman"/>
          <w:spacing w:val="-2"/>
          <w:sz w:val="26"/>
          <w:szCs w:val="26"/>
        </w:rPr>
        <w:t>Thuế, UBND cấp xã, phường, trên thực tế vẫn còn thiếu sự đồng bộ. Trong nhiều trường hợp, việc tra cứu thông tin đất đai, quy hoạch, thế chấp hoặc kê biên tài sản chưa được thực hiện qua hệ thống dữ liệu điện tử mà phải bằng văn bản giấy, gây chậm trễ. Đây là vấn đề chung không chỉ của Văn phòng công chứng Phùng Tuyết mà còn của nhiều tổ chức hành nghề công chứng khác, đòi hỏi cần có sự kết nối, chia sẻ dữ liệu điện tử liên thông giữa cơ quan quản lý đất đai và hệ thống công chứng.</w:t>
      </w:r>
    </w:p>
    <w:p w14:paraId="7EB65ACF" w14:textId="54FB4BBF" w:rsidR="00686804" w:rsidRPr="0018269D" w:rsidRDefault="00686804" w:rsidP="0018269D">
      <w:pPr>
        <w:spacing w:line="360" w:lineRule="auto"/>
        <w:ind w:firstLine="720"/>
        <w:jc w:val="both"/>
        <w:rPr>
          <w:rFonts w:cs="Times New Roman"/>
          <w:sz w:val="26"/>
          <w:szCs w:val="26"/>
        </w:rPr>
      </w:pPr>
      <w:r w:rsidRPr="0018269D">
        <w:rPr>
          <w:rFonts w:cs="Times New Roman"/>
          <w:sz w:val="26"/>
          <w:szCs w:val="26"/>
        </w:rPr>
        <w:t xml:space="preserve">Cuối cùng, có thể nhận thấy rằng Văn phòng công chứng Phùng Tuyết đã bước đầu thực hiện tốt các quy định pháp luật về công chứng hợp đồng chuyển nhượng quyền sử dụng đất, góp phần quan trọng vào việc bảo đảm an toàn pháp lý cho các giao dịch dân sự, phòng ngừa tranh chấp và hỗ trợ công tác quản lý nhà nước về đất đai tại địa phương. Tuy nhiên, một số vướng mắc thực tiễn vẫn tồn tại, như việc xác định chủ thể có quyền chuyển nhượng trong trường hợp tài sản chung, xác định tính tự </w:t>
      </w:r>
      <w:r w:rsidRPr="00F2510C">
        <w:rPr>
          <w:rFonts w:cs="Times New Roman"/>
          <w:spacing w:val="-2"/>
          <w:sz w:val="26"/>
          <w:szCs w:val="26"/>
        </w:rPr>
        <w:t>nguyện thực sự của các bên, hay việc thẩm định tình trạng pháp lý của thửa đất. Đây là những vấn đề cần được tiếp tục nghiên cứu, phân tích sâu ở các phần sau của đề án nhằm đề xuất giải pháp hoàn thiện và nâng cao hiệu quả thực hiện pháp luật công chứng tại Hải Phòng nói chung và tại Văn phòng công chứng Phùng Tuyết nói riêng.</w:t>
      </w:r>
    </w:p>
    <w:p w14:paraId="13405FF7" w14:textId="4795D260" w:rsidR="00DD3D90" w:rsidRPr="0018269D" w:rsidRDefault="00DD3D90" w:rsidP="0018269D">
      <w:pPr>
        <w:pStyle w:val="Heading1"/>
        <w:spacing w:line="360" w:lineRule="auto"/>
        <w:ind w:firstLine="720"/>
        <w:jc w:val="both"/>
        <w:rPr>
          <w:rFonts w:ascii="Times New Roman" w:hAnsi="Times New Roman" w:cs="Times New Roman"/>
          <w:b/>
          <w:sz w:val="26"/>
          <w:szCs w:val="26"/>
        </w:rPr>
      </w:pPr>
      <w:bookmarkStart w:id="73" w:name="_Toc218286222"/>
      <w:bookmarkStart w:id="74" w:name="_Toc227054007"/>
      <w:r w:rsidRPr="0018269D">
        <w:rPr>
          <w:rFonts w:ascii="Times New Roman" w:hAnsi="Times New Roman" w:cs="Times New Roman"/>
          <w:b/>
          <w:sz w:val="26"/>
          <w:szCs w:val="26"/>
        </w:rPr>
        <w:t>2.2.2. Những kết quả đạt được và khó khăn vướng mắc của văn phòng công chứng Phùng Tuyết</w:t>
      </w:r>
      <w:bookmarkEnd w:id="73"/>
      <w:bookmarkEnd w:id="74"/>
    </w:p>
    <w:p w14:paraId="27AE52A2" w14:textId="59B48D9B" w:rsidR="00DD3D90" w:rsidRPr="0018269D" w:rsidRDefault="00DD3D90" w:rsidP="0018269D">
      <w:pPr>
        <w:spacing w:line="360" w:lineRule="auto"/>
        <w:ind w:firstLine="720"/>
        <w:jc w:val="both"/>
        <w:rPr>
          <w:rFonts w:cs="Times New Roman"/>
          <w:b/>
          <w:sz w:val="26"/>
          <w:szCs w:val="26"/>
        </w:rPr>
      </w:pPr>
      <w:r w:rsidRPr="0018269D">
        <w:rPr>
          <w:rFonts w:cs="Times New Roman"/>
          <w:b/>
          <w:sz w:val="26"/>
          <w:szCs w:val="26"/>
        </w:rPr>
        <w:t>Kết quả đạt được:</w:t>
      </w:r>
    </w:p>
    <w:p w14:paraId="49DB85EE" w14:textId="7EA96040" w:rsidR="00DD3D90" w:rsidRPr="000F6F1B" w:rsidRDefault="00DD3D90" w:rsidP="0018269D">
      <w:pPr>
        <w:spacing w:line="360" w:lineRule="auto"/>
        <w:ind w:firstLine="720"/>
        <w:jc w:val="both"/>
        <w:rPr>
          <w:rFonts w:cs="Times New Roman"/>
          <w:sz w:val="26"/>
          <w:szCs w:val="26"/>
        </w:rPr>
      </w:pPr>
      <w:r w:rsidRPr="0018269D">
        <w:rPr>
          <w:rFonts w:cs="Times New Roman"/>
          <w:sz w:val="26"/>
          <w:szCs w:val="26"/>
        </w:rPr>
        <w:t>Kể từ khi đi vào hoạt động Văn phòng công chứng Phùng Tuyết đã đạt được nhiều kết quả tích cực, góp phần quan trọng vào việc bảo đảm an toàn pháp lý cho các giao dịch dân sự, đặc biệt là các hợp đồng chuyển nhượng quyền sử dụng đất trên địa bàn. Văn phòng đã từng bước xây dựng và duy trì đội ngũ công chứng viên, nhân viên nghiệp vụ có trình độ chuyên môn, cơ bản đáp ứng yêu cầu của hoạt động công chứng trong bối cảnh số lượng và tính chất các giao dịch ngày càng đa dạng, phức tạp. Hoạt động công chứng tại Văn phòng nhìn chung được thực hiện đúng trình tự, thủ tục theo quy định của pháp luật, chú trọng vai trò phòng ngừa tranh chấp, hạn chế rủi ro pháp lý cho các bên tham gia giao dịch. Bên cạnh đó, Văn phòng đã từng bước nâng cao chất lượng phục vụ, cải tiến quy trình tiếp nhận và giải quyết hồ sơ, góp phần tạo thuận lợi cho người dân và doanh nghiệp khi thực hiện các giao dịch liên quan đến quyền sử dụng đất. Có thể khái quát những kết quả nổi bật sau:</w:t>
      </w:r>
    </w:p>
    <w:p w14:paraId="5EA46301" w14:textId="77777777" w:rsidR="00F831AA" w:rsidRPr="000F6F1B" w:rsidRDefault="00F831AA" w:rsidP="00EC374B">
      <w:pPr>
        <w:spacing w:line="360" w:lineRule="auto"/>
        <w:rPr>
          <w:b/>
        </w:rPr>
      </w:pPr>
      <w:r w:rsidRPr="000F6F1B">
        <w:rPr>
          <w:b/>
        </w:rPr>
        <w:br w:type="page"/>
      </w:r>
    </w:p>
    <w:p w14:paraId="6AB51E6B" w14:textId="0C70CE3B" w:rsidR="00EE1234" w:rsidRPr="000F6F1B" w:rsidRDefault="00474EEB" w:rsidP="00EC374B">
      <w:pPr>
        <w:spacing w:line="360" w:lineRule="auto"/>
        <w:jc w:val="center"/>
        <w:rPr>
          <w:b/>
        </w:rPr>
      </w:pPr>
      <w:r w:rsidRPr="000F6F1B">
        <w:rPr>
          <w:b/>
        </w:rPr>
        <w:t>Bảng: Thống kê kết quả thực hiện pháp luật về công chứng hợp đồng chuyển nhượng quyền sử dụng đất tại Văn phòng công chứng Phùng Tuyết giai đoạn 2023–2025</w:t>
      </w:r>
    </w:p>
    <w:tbl>
      <w:tblPr>
        <w:tblStyle w:val="TableGrid"/>
        <w:tblW w:w="0" w:type="auto"/>
        <w:tblInd w:w="-5" w:type="dxa"/>
        <w:tblLook w:val="04A0" w:firstRow="1" w:lastRow="0" w:firstColumn="1" w:lastColumn="0" w:noHBand="0" w:noVBand="1"/>
      </w:tblPr>
      <w:tblGrid>
        <w:gridCol w:w="746"/>
        <w:gridCol w:w="3512"/>
        <w:gridCol w:w="1510"/>
        <w:gridCol w:w="1510"/>
        <w:gridCol w:w="1505"/>
      </w:tblGrid>
      <w:tr w:rsidR="00D1515A" w:rsidRPr="000F6F1B" w14:paraId="1A837783" w14:textId="77777777" w:rsidTr="00F831AA">
        <w:trPr>
          <w:trHeight w:val="774"/>
        </w:trPr>
        <w:tc>
          <w:tcPr>
            <w:tcW w:w="746" w:type="dxa"/>
          </w:tcPr>
          <w:p w14:paraId="5DF46227" w14:textId="77777777" w:rsidR="00D917F6" w:rsidRPr="000F6F1B" w:rsidRDefault="00D917F6" w:rsidP="00EC374B">
            <w:pPr>
              <w:spacing w:line="360" w:lineRule="auto"/>
              <w:jc w:val="both"/>
              <w:rPr>
                <w:b/>
              </w:rPr>
            </w:pPr>
          </w:p>
          <w:p w14:paraId="4EDAF3C5" w14:textId="13C3E9FE" w:rsidR="00D917F6" w:rsidRPr="000F6F1B" w:rsidRDefault="00D917F6" w:rsidP="00EC374B">
            <w:pPr>
              <w:spacing w:line="360" w:lineRule="auto"/>
              <w:jc w:val="both"/>
              <w:rPr>
                <w:b/>
              </w:rPr>
            </w:pPr>
            <w:r w:rsidRPr="000F6F1B">
              <w:rPr>
                <w:b/>
              </w:rPr>
              <w:t>STT</w:t>
            </w:r>
          </w:p>
        </w:tc>
        <w:tc>
          <w:tcPr>
            <w:tcW w:w="3649" w:type="dxa"/>
          </w:tcPr>
          <w:p w14:paraId="0B1C2540" w14:textId="77777777" w:rsidR="00D917F6" w:rsidRPr="000F6F1B" w:rsidRDefault="00D917F6" w:rsidP="00EC374B">
            <w:pPr>
              <w:spacing w:line="360" w:lineRule="auto"/>
              <w:jc w:val="both"/>
              <w:rPr>
                <w:b/>
              </w:rPr>
            </w:pPr>
          </w:p>
          <w:p w14:paraId="40C6A79B" w14:textId="03666ACE" w:rsidR="00D917F6" w:rsidRPr="000F6F1B" w:rsidRDefault="00D917F6" w:rsidP="00EC374B">
            <w:pPr>
              <w:spacing w:line="360" w:lineRule="auto"/>
              <w:jc w:val="center"/>
              <w:rPr>
                <w:b/>
              </w:rPr>
            </w:pPr>
            <w:r w:rsidRPr="000F6F1B">
              <w:rPr>
                <w:b/>
              </w:rPr>
              <w:t>Chỉ tiêu</w:t>
            </w:r>
          </w:p>
        </w:tc>
        <w:tc>
          <w:tcPr>
            <w:tcW w:w="1559" w:type="dxa"/>
          </w:tcPr>
          <w:p w14:paraId="406FEE1A" w14:textId="77777777" w:rsidR="00D917F6" w:rsidRPr="000F6F1B" w:rsidRDefault="00D917F6" w:rsidP="00EC374B">
            <w:pPr>
              <w:spacing w:line="360" w:lineRule="auto"/>
              <w:jc w:val="center"/>
              <w:rPr>
                <w:b/>
              </w:rPr>
            </w:pPr>
          </w:p>
          <w:p w14:paraId="2018B363" w14:textId="605538C6" w:rsidR="00D917F6" w:rsidRPr="000F6F1B" w:rsidRDefault="00D917F6" w:rsidP="00EC374B">
            <w:pPr>
              <w:spacing w:line="360" w:lineRule="auto"/>
              <w:jc w:val="center"/>
              <w:rPr>
                <w:b/>
              </w:rPr>
            </w:pPr>
            <w:r w:rsidRPr="000F6F1B">
              <w:rPr>
                <w:b/>
              </w:rPr>
              <w:t>Năm 2023</w:t>
            </w:r>
          </w:p>
        </w:tc>
        <w:tc>
          <w:tcPr>
            <w:tcW w:w="1559" w:type="dxa"/>
          </w:tcPr>
          <w:p w14:paraId="3B5549B7" w14:textId="77777777" w:rsidR="00D917F6" w:rsidRPr="000F6F1B" w:rsidRDefault="00D917F6" w:rsidP="00EC374B">
            <w:pPr>
              <w:spacing w:line="360" w:lineRule="auto"/>
              <w:jc w:val="center"/>
              <w:rPr>
                <w:b/>
              </w:rPr>
            </w:pPr>
          </w:p>
          <w:p w14:paraId="6EA69AC7" w14:textId="210E440C" w:rsidR="00D917F6" w:rsidRPr="000F6F1B" w:rsidRDefault="00D917F6" w:rsidP="00EC374B">
            <w:pPr>
              <w:spacing w:line="360" w:lineRule="auto"/>
              <w:jc w:val="center"/>
              <w:rPr>
                <w:b/>
              </w:rPr>
            </w:pPr>
            <w:r w:rsidRPr="000F6F1B">
              <w:rPr>
                <w:b/>
              </w:rPr>
              <w:t>Năm 2024</w:t>
            </w:r>
          </w:p>
        </w:tc>
        <w:tc>
          <w:tcPr>
            <w:tcW w:w="1554" w:type="dxa"/>
          </w:tcPr>
          <w:p w14:paraId="75FA05F8" w14:textId="77777777" w:rsidR="00D917F6" w:rsidRPr="000F6F1B" w:rsidRDefault="00D917F6" w:rsidP="00EC374B">
            <w:pPr>
              <w:spacing w:line="360" w:lineRule="auto"/>
              <w:jc w:val="center"/>
              <w:rPr>
                <w:b/>
              </w:rPr>
            </w:pPr>
          </w:p>
          <w:p w14:paraId="088CBEE1" w14:textId="51F9C4A6" w:rsidR="00D917F6" w:rsidRPr="000F6F1B" w:rsidRDefault="00D917F6" w:rsidP="00EC374B">
            <w:pPr>
              <w:spacing w:line="360" w:lineRule="auto"/>
              <w:jc w:val="center"/>
              <w:rPr>
                <w:b/>
              </w:rPr>
            </w:pPr>
            <w:r w:rsidRPr="000F6F1B">
              <w:rPr>
                <w:b/>
              </w:rPr>
              <w:t>Năm 2025</w:t>
            </w:r>
          </w:p>
        </w:tc>
      </w:tr>
      <w:tr w:rsidR="00D1515A" w:rsidRPr="000F6F1B" w14:paraId="1707D398" w14:textId="77777777" w:rsidTr="00EC374B">
        <w:trPr>
          <w:trHeight w:val="948"/>
        </w:trPr>
        <w:tc>
          <w:tcPr>
            <w:tcW w:w="746" w:type="dxa"/>
          </w:tcPr>
          <w:p w14:paraId="3E9C7120" w14:textId="77777777" w:rsidR="00186DA2" w:rsidRPr="000F6F1B" w:rsidRDefault="00186DA2" w:rsidP="00EC374B">
            <w:pPr>
              <w:spacing w:line="360" w:lineRule="auto"/>
              <w:jc w:val="center"/>
              <w:rPr>
                <w:b/>
              </w:rPr>
            </w:pPr>
          </w:p>
          <w:p w14:paraId="408C91CA" w14:textId="15BFF2CF" w:rsidR="00D917F6" w:rsidRPr="000F6F1B" w:rsidRDefault="00D917F6" w:rsidP="00EC374B">
            <w:pPr>
              <w:spacing w:line="360" w:lineRule="auto"/>
              <w:jc w:val="center"/>
              <w:rPr>
                <w:b/>
              </w:rPr>
            </w:pPr>
            <w:r w:rsidRPr="000F6F1B">
              <w:rPr>
                <w:b/>
              </w:rPr>
              <w:t>1</w:t>
            </w:r>
          </w:p>
        </w:tc>
        <w:tc>
          <w:tcPr>
            <w:tcW w:w="3649" w:type="dxa"/>
          </w:tcPr>
          <w:p w14:paraId="6BC1CADF" w14:textId="2F063417" w:rsidR="00D917F6" w:rsidRPr="000F6F1B" w:rsidRDefault="00186DA2" w:rsidP="00EC374B">
            <w:pPr>
              <w:spacing w:line="360" w:lineRule="auto"/>
              <w:jc w:val="center"/>
              <w:rPr>
                <w:b/>
              </w:rPr>
            </w:pPr>
            <w:r w:rsidRPr="000F6F1B">
              <w:rPr>
                <w:b/>
              </w:rPr>
              <w:t>Tổng số hồ sơ công chứng tiếp nhận</w:t>
            </w:r>
          </w:p>
        </w:tc>
        <w:tc>
          <w:tcPr>
            <w:tcW w:w="1559" w:type="dxa"/>
          </w:tcPr>
          <w:p w14:paraId="56D5E542" w14:textId="77777777" w:rsidR="00FE4E84" w:rsidRPr="000F6F1B" w:rsidRDefault="00FE4E84" w:rsidP="00EC374B">
            <w:pPr>
              <w:spacing w:line="360" w:lineRule="auto"/>
              <w:jc w:val="center"/>
              <w:rPr>
                <w:b/>
              </w:rPr>
            </w:pPr>
          </w:p>
          <w:p w14:paraId="0490BAB6" w14:textId="70C1D359" w:rsidR="00D917F6" w:rsidRPr="000F6F1B" w:rsidRDefault="00FD1DBE" w:rsidP="00EC374B">
            <w:pPr>
              <w:spacing w:line="360" w:lineRule="auto"/>
              <w:jc w:val="center"/>
              <w:rPr>
                <w:b/>
              </w:rPr>
            </w:pPr>
            <w:r w:rsidRPr="000F6F1B">
              <w:rPr>
                <w:b/>
              </w:rPr>
              <w:t>450</w:t>
            </w:r>
          </w:p>
        </w:tc>
        <w:tc>
          <w:tcPr>
            <w:tcW w:w="1559" w:type="dxa"/>
          </w:tcPr>
          <w:p w14:paraId="45229DBC" w14:textId="77777777" w:rsidR="00FE4E84" w:rsidRPr="000F6F1B" w:rsidRDefault="00FE4E84" w:rsidP="00EC374B">
            <w:pPr>
              <w:spacing w:line="360" w:lineRule="auto"/>
              <w:jc w:val="center"/>
              <w:rPr>
                <w:b/>
              </w:rPr>
            </w:pPr>
          </w:p>
          <w:p w14:paraId="3F578899" w14:textId="66C8EC6A" w:rsidR="00D917F6" w:rsidRPr="000F6F1B" w:rsidRDefault="00FD1DBE" w:rsidP="00EC374B">
            <w:pPr>
              <w:spacing w:line="360" w:lineRule="auto"/>
              <w:jc w:val="center"/>
              <w:rPr>
                <w:b/>
              </w:rPr>
            </w:pPr>
            <w:r w:rsidRPr="000F6F1B">
              <w:rPr>
                <w:b/>
              </w:rPr>
              <w:t>1880</w:t>
            </w:r>
          </w:p>
        </w:tc>
        <w:tc>
          <w:tcPr>
            <w:tcW w:w="1554" w:type="dxa"/>
          </w:tcPr>
          <w:p w14:paraId="0B662732" w14:textId="77777777" w:rsidR="00FE4E84" w:rsidRPr="000F6F1B" w:rsidRDefault="00FE4E84" w:rsidP="00EC374B">
            <w:pPr>
              <w:spacing w:line="360" w:lineRule="auto"/>
              <w:jc w:val="center"/>
              <w:rPr>
                <w:b/>
              </w:rPr>
            </w:pPr>
          </w:p>
          <w:p w14:paraId="1C201D11" w14:textId="5C0A1F78" w:rsidR="00D917F6" w:rsidRPr="000F6F1B" w:rsidRDefault="00FD1DBE" w:rsidP="00EC374B">
            <w:pPr>
              <w:spacing w:line="360" w:lineRule="auto"/>
              <w:jc w:val="center"/>
              <w:rPr>
                <w:b/>
              </w:rPr>
            </w:pPr>
            <w:r w:rsidRPr="000F6F1B">
              <w:rPr>
                <w:b/>
              </w:rPr>
              <w:t>2670</w:t>
            </w:r>
          </w:p>
        </w:tc>
      </w:tr>
      <w:tr w:rsidR="00D1515A" w:rsidRPr="000F6F1B" w14:paraId="4338C6FA" w14:textId="77777777" w:rsidTr="00EC374B">
        <w:trPr>
          <w:trHeight w:val="964"/>
        </w:trPr>
        <w:tc>
          <w:tcPr>
            <w:tcW w:w="746" w:type="dxa"/>
          </w:tcPr>
          <w:p w14:paraId="4A19C4BB" w14:textId="77777777" w:rsidR="001B069D" w:rsidRPr="000F6F1B" w:rsidRDefault="001B069D" w:rsidP="00EC374B">
            <w:pPr>
              <w:spacing w:line="360" w:lineRule="auto"/>
              <w:jc w:val="center"/>
              <w:rPr>
                <w:b/>
              </w:rPr>
            </w:pPr>
          </w:p>
          <w:p w14:paraId="224D2D76" w14:textId="11DC4397" w:rsidR="00D917F6" w:rsidRPr="000F6F1B" w:rsidRDefault="00D917F6" w:rsidP="00EC374B">
            <w:pPr>
              <w:spacing w:line="360" w:lineRule="auto"/>
              <w:jc w:val="center"/>
              <w:rPr>
                <w:b/>
              </w:rPr>
            </w:pPr>
            <w:r w:rsidRPr="000F6F1B">
              <w:rPr>
                <w:b/>
              </w:rPr>
              <w:t>2</w:t>
            </w:r>
          </w:p>
        </w:tc>
        <w:tc>
          <w:tcPr>
            <w:tcW w:w="3649" w:type="dxa"/>
          </w:tcPr>
          <w:p w14:paraId="05D5C709" w14:textId="14B50AAD" w:rsidR="00D917F6" w:rsidRPr="000F6F1B" w:rsidRDefault="00D1515A" w:rsidP="00EC374B">
            <w:pPr>
              <w:spacing w:line="360" w:lineRule="auto"/>
              <w:ind w:hanging="3"/>
              <w:jc w:val="center"/>
              <w:rPr>
                <w:b/>
              </w:rPr>
            </w:pPr>
            <w:r w:rsidRPr="000F6F1B">
              <w:rPr>
                <w:b/>
              </w:rPr>
              <w:t>Hợp đồng chuyển nhượng quyền sử dụng đất</w:t>
            </w:r>
          </w:p>
        </w:tc>
        <w:tc>
          <w:tcPr>
            <w:tcW w:w="1559" w:type="dxa"/>
          </w:tcPr>
          <w:p w14:paraId="6B082B7C" w14:textId="77777777" w:rsidR="00FE4E84" w:rsidRPr="000F6F1B" w:rsidRDefault="00FE4E84" w:rsidP="00EC374B">
            <w:pPr>
              <w:spacing w:line="360" w:lineRule="auto"/>
              <w:jc w:val="center"/>
              <w:rPr>
                <w:b/>
              </w:rPr>
            </w:pPr>
          </w:p>
          <w:p w14:paraId="75415C76" w14:textId="68FA7284" w:rsidR="00D917F6" w:rsidRPr="000F6F1B" w:rsidRDefault="00FD1DBE" w:rsidP="00EC374B">
            <w:pPr>
              <w:spacing w:line="360" w:lineRule="auto"/>
              <w:jc w:val="center"/>
              <w:rPr>
                <w:b/>
              </w:rPr>
            </w:pPr>
            <w:r w:rsidRPr="000F6F1B">
              <w:rPr>
                <w:b/>
              </w:rPr>
              <w:t>260</w:t>
            </w:r>
          </w:p>
        </w:tc>
        <w:tc>
          <w:tcPr>
            <w:tcW w:w="1559" w:type="dxa"/>
          </w:tcPr>
          <w:p w14:paraId="49A8A616" w14:textId="77777777" w:rsidR="00FE4E84" w:rsidRPr="000F6F1B" w:rsidRDefault="00FE4E84" w:rsidP="00EC374B">
            <w:pPr>
              <w:spacing w:line="360" w:lineRule="auto"/>
              <w:jc w:val="center"/>
              <w:rPr>
                <w:b/>
              </w:rPr>
            </w:pPr>
          </w:p>
          <w:p w14:paraId="678523E9" w14:textId="337925B7" w:rsidR="00D917F6" w:rsidRPr="000F6F1B" w:rsidRDefault="00FD1DBE" w:rsidP="00EC374B">
            <w:pPr>
              <w:spacing w:line="360" w:lineRule="auto"/>
              <w:jc w:val="center"/>
              <w:rPr>
                <w:b/>
              </w:rPr>
            </w:pPr>
            <w:r w:rsidRPr="000F6F1B">
              <w:rPr>
                <w:b/>
              </w:rPr>
              <w:t>950</w:t>
            </w:r>
          </w:p>
        </w:tc>
        <w:tc>
          <w:tcPr>
            <w:tcW w:w="1554" w:type="dxa"/>
          </w:tcPr>
          <w:p w14:paraId="078EE368" w14:textId="77777777" w:rsidR="00FE4E84" w:rsidRPr="000F6F1B" w:rsidRDefault="00FE4E84" w:rsidP="00EC374B">
            <w:pPr>
              <w:spacing w:line="360" w:lineRule="auto"/>
              <w:jc w:val="center"/>
              <w:rPr>
                <w:b/>
              </w:rPr>
            </w:pPr>
          </w:p>
          <w:p w14:paraId="79BF8406" w14:textId="65F87434" w:rsidR="00D917F6" w:rsidRPr="000F6F1B" w:rsidRDefault="00FD1DBE" w:rsidP="00EC374B">
            <w:pPr>
              <w:spacing w:line="360" w:lineRule="auto"/>
              <w:jc w:val="center"/>
              <w:rPr>
                <w:b/>
              </w:rPr>
            </w:pPr>
            <w:r w:rsidRPr="000F6F1B">
              <w:rPr>
                <w:b/>
              </w:rPr>
              <w:t>1120</w:t>
            </w:r>
          </w:p>
        </w:tc>
      </w:tr>
      <w:tr w:rsidR="00D1515A" w:rsidRPr="007053F5" w14:paraId="7B543437" w14:textId="77777777" w:rsidTr="00EC374B">
        <w:trPr>
          <w:trHeight w:val="938"/>
        </w:trPr>
        <w:tc>
          <w:tcPr>
            <w:tcW w:w="746" w:type="dxa"/>
          </w:tcPr>
          <w:p w14:paraId="55F161B7" w14:textId="77777777" w:rsidR="001B069D" w:rsidRPr="000F6F1B" w:rsidRDefault="001B069D" w:rsidP="00EC374B">
            <w:pPr>
              <w:spacing w:line="360" w:lineRule="auto"/>
              <w:jc w:val="center"/>
              <w:rPr>
                <w:b/>
              </w:rPr>
            </w:pPr>
          </w:p>
          <w:p w14:paraId="743634C4" w14:textId="283E7D41" w:rsidR="00D917F6" w:rsidRPr="000F6F1B" w:rsidRDefault="00D917F6" w:rsidP="00EC374B">
            <w:pPr>
              <w:spacing w:line="360" w:lineRule="auto"/>
              <w:jc w:val="center"/>
              <w:rPr>
                <w:b/>
              </w:rPr>
            </w:pPr>
            <w:r w:rsidRPr="000F6F1B">
              <w:rPr>
                <w:b/>
              </w:rPr>
              <w:t>3</w:t>
            </w:r>
          </w:p>
        </w:tc>
        <w:tc>
          <w:tcPr>
            <w:tcW w:w="3649" w:type="dxa"/>
          </w:tcPr>
          <w:p w14:paraId="5E933C23" w14:textId="1834178C" w:rsidR="00D917F6" w:rsidRPr="000F6F1B" w:rsidRDefault="00C660CD" w:rsidP="00EC374B">
            <w:pPr>
              <w:spacing w:line="360" w:lineRule="auto"/>
              <w:jc w:val="center"/>
              <w:rPr>
                <w:b/>
              </w:rPr>
            </w:pPr>
            <w:r w:rsidRPr="000F6F1B">
              <w:rPr>
                <w:b/>
              </w:rPr>
              <w:t>Hợp đồng thế chấp QSDĐ, tài sản gắn liền với đất</w:t>
            </w:r>
          </w:p>
        </w:tc>
        <w:tc>
          <w:tcPr>
            <w:tcW w:w="1559" w:type="dxa"/>
          </w:tcPr>
          <w:p w14:paraId="739277C5" w14:textId="77777777" w:rsidR="00FE4E84" w:rsidRPr="000F6F1B" w:rsidRDefault="00FE4E84" w:rsidP="00EC374B">
            <w:pPr>
              <w:spacing w:line="360" w:lineRule="auto"/>
              <w:jc w:val="center"/>
              <w:rPr>
                <w:b/>
              </w:rPr>
            </w:pPr>
          </w:p>
          <w:p w14:paraId="5176EB26" w14:textId="0FB6D192" w:rsidR="00D917F6" w:rsidRPr="000F6F1B" w:rsidRDefault="00FD1DBE" w:rsidP="00EC374B">
            <w:pPr>
              <w:spacing w:line="360" w:lineRule="auto"/>
              <w:jc w:val="center"/>
              <w:rPr>
                <w:b/>
              </w:rPr>
            </w:pPr>
            <w:r w:rsidRPr="000F6F1B">
              <w:rPr>
                <w:b/>
              </w:rPr>
              <w:t>40</w:t>
            </w:r>
          </w:p>
        </w:tc>
        <w:tc>
          <w:tcPr>
            <w:tcW w:w="1559" w:type="dxa"/>
          </w:tcPr>
          <w:p w14:paraId="7334EBBA" w14:textId="77777777" w:rsidR="00FE4E84" w:rsidRPr="000F6F1B" w:rsidRDefault="00FE4E84" w:rsidP="00EC374B">
            <w:pPr>
              <w:spacing w:line="360" w:lineRule="auto"/>
              <w:jc w:val="center"/>
              <w:rPr>
                <w:b/>
              </w:rPr>
            </w:pPr>
          </w:p>
          <w:p w14:paraId="5A27E1E0" w14:textId="5509C770" w:rsidR="00D917F6" w:rsidRPr="000F6F1B" w:rsidRDefault="00FE4E84" w:rsidP="00EC374B">
            <w:pPr>
              <w:spacing w:line="360" w:lineRule="auto"/>
              <w:jc w:val="center"/>
              <w:rPr>
                <w:b/>
              </w:rPr>
            </w:pPr>
            <w:r w:rsidRPr="000F6F1B">
              <w:rPr>
                <w:b/>
              </w:rPr>
              <w:t>268</w:t>
            </w:r>
          </w:p>
        </w:tc>
        <w:tc>
          <w:tcPr>
            <w:tcW w:w="1554" w:type="dxa"/>
          </w:tcPr>
          <w:p w14:paraId="61DEC9A4" w14:textId="77777777" w:rsidR="00FE4E84" w:rsidRPr="000F6F1B" w:rsidRDefault="00FE4E84" w:rsidP="00EC374B">
            <w:pPr>
              <w:spacing w:line="360" w:lineRule="auto"/>
              <w:jc w:val="center"/>
              <w:rPr>
                <w:b/>
              </w:rPr>
            </w:pPr>
          </w:p>
          <w:p w14:paraId="47113CBF" w14:textId="598F59A3" w:rsidR="00D917F6" w:rsidRPr="000F6F1B" w:rsidRDefault="00FE4E84" w:rsidP="00EC374B">
            <w:pPr>
              <w:spacing w:line="360" w:lineRule="auto"/>
              <w:jc w:val="center"/>
              <w:rPr>
                <w:b/>
              </w:rPr>
            </w:pPr>
            <w:r w:rsidRPr="000F6F1B">
              <w:rPr>
                <w:b/>
              </w:rPr>
              <w:t>435</w:t>
            </w:r>
          </w:p>
        </w:tc>
      </w:tr>
      <w:tr w:rsidR="00D1515A" w:rsidRPr="000F6F1B" w14:paraId="41AC3F2A" w14:textId="77777777" w:rsidTr="00EC374B">
        <w:trPr>
          <w:trHeight w:val="1096"/>
        </w:trPr>
        <w:tc>
          <w:tcPr>
            <w:tcW w:w="746" w:type="dxa"/>
          </w:tcPr>
          <w:p w14:paraId="7F6E7BC7" w14:textId="77777777" w:rsidR="001B069D" w:rsidRPr="000F6F1B" w:rsidRDefault="001B069D" w:rsidP="00EC374B">
            <w:pPr>
              <w:spacing w:line="360" w:lineRule="auto"/>
              <w:jc w:val="center"/>
              <w:rPr>
                <w:b/>
              </w:rPr>
            </w:pPr>
          </w:p>
          <w:p w14:paraId="68641119" w14:textId="397ED97E" w:rsidR="00D917F6" w:rsidRPr="000F6F1B" w:rsidRDefault="00D917F6" w:rsidP="00EC374B">
            <w:pPr>
              <w:spacing w:line="360" w:lineRule="auto"/>
              <w:jc w:val="center"/>
              <w:rPr>
                <w:b/>
              </w:rPr>
            </w:pPr>
            <w:r w:rsidRPr="000F6F1B">
              <w:rPr>
                <w:b/>
              </w:rPr>
              <w:t>4</w:t>
            </w:r>
          </w:p>
        </w:tc>
        <w:tc>
          <w:tcPr>
            <w:tcW w:w="3649" w:type="dxa"/>
          </w:tcPr>
          <w:p w14:paraId="61F0D44E" w14:textId="731A90FB" w:rsidR="001B069D" w:rsidRPr="000F6F1B" w:rsidRDefault="00C660CD" w:rsidP="00EC374B">
            <w:pPr>
              <w:spacing w:line="360" w:lineRule="auto"/>
              <w:jc w:val="center"/>
              <w:rPr>
                <w:b/>
              </w:rPr>
            </w:pPr>
            <w:r w:rsidRPr="000F6F1B">
              <w:rPr>
                <w:b/>
              </w:rPr>
              <w:t>Các giao dịch khác (tặng cho, ủy quyền, thừa kế…)</w:t>
            </w:r>
          </w:p>
        </w:tc>
        <w:tc>
          <w:tcPr>
            <w:tcW w:w="1559" w:type="dxa"/>
          </w:tcPr>
          <w:p w14:paraId="0C68A224" w14:textId="77777777" w:rsidR="00FE4E84" w:rsidRPr="000F6F1B" w:rsidRDefault="00FE4E84" w:rsidP="00EC374B">
            <w:pPr>
              <w:spacing w:line="360" w:lineRule="auto"/>
              <w:jc w:val="center"/>
              <w:rPr>
                <w:b/>
              </w:rPr>
            </w:pPr>
          </w:p>
          <w:p w14:paraId="6F0DA793" w14:textId="6B6E9575" w:rsidR="00D917F6" w:rsidRPr="000F6F1B" w:rsidRDefault="00FE4E84" w:rsidP="00EC374B">
            <w:pPr>
              <w:spacing w:line="360" w:lineRule="auto"/>
              <w:jc w:val="center"/>
              <w:rPr>
                <w:b/>
              </w:rPr>
            </w:pPr>
            <w:r w:rsidRPr="000F6F1B">
              <w:rPr>
                <w:b/>
              </w:rPr>
              <w:t>150</w:t>
            </w:r>
          </w:p>
        </w:tc>
        <w:tc>
          <w:tcPr>
            <w:tcW w:w="1559" w:type="dxa"/>
          </w:tcPr>
          <w:p w14:paraId="7E9565C5" w14:textId="77777777" w:rsidR="00FE4E84" w:rsidRPr="000F6F1B" w:rsidRDefault="00FE4E84" w:rsidP="00EC374B">
            <w:pPr>
              <w:spacing w:line="360" w:lineRule="auto"/>
              <w:jc w:val="center"/>
              <w:rPr>
                <w:b/>
              </w:rPr>
            </w:pPr>
          </w:p>
          <w:p w14:paraId="79E29A2D" w14:textId="252103A4" w:rsidR="00D917F6" w:rsidRPr="000F6F1B" w:rsidRDefault="00FE4E84" w:rsidP="00EC374B">
            <w:pPr>
              <w:spacing w:line="360" w:lineRule="auto"/>
              <w:jc w:val="center"/>
              <w:rPr>
                <w:b/>
              </w:rPr>
            </w:pPr>
            <w:r w:rsidRPr="000F6F1B">
              <w:rPr>
                <w:b/>
              </w:rPr>
              <w:t>662</w:t>
            </w:r>
          </w:p>
        </w:tc>
        <w:tc>
          <w:tcPr>
            <w:tcW w:w="1554" w:type="dxa"/>
          </w:tcPr>
          <w:p w14:paraId="505256AE" w14:textId="77777777" w:rsidR="00FE4E84" w:rsidRPr="000F6F1B" w:rsidRDefault="00FE4E84" w:rsidP="00EC374B">
            <w:pPr>
              <w:spacing w:line="360" w:lineRule="auto"/>
              <w:jc w:val="center"/>
              <w:rPr>
                <w:b/>
              </w:rPr>
            </w:pPr>
          </w:p>
          <w:p w14:paraId="0541A038" w14:textId="446E2370" w:rsidR="00D917F6" w:rsidRPr="000F6F1B" w:rsidRDefault="00FE4E84" w:rsidP="00EC374B">
            <w:pPr>
              <w:spacing w:line="360" w:lineRule="auto"/>
              <w:jc w:val="center"/>
              <w:rPr>
                <w:b/>
              </w:rPr>
            </w:pPr>
            <w:r w:rsidRPr="000F6F1B">
              <w:rPr>
                <w:b/>
              </w:rPr>
              <w:t>1115</w:t>
            </w:r>
          </w:p>
        </w:tc>
      </w:tr>
      <w:tr w:rsidR="00D1515A" w:rsidRPr="000F6F1B" w14:paraId="7C7D232F" w14:textId="77777777" w:rsidTr="00EC374B">
        <w:trPr>
          <w:trHeight w:val="736"/>
        </w:trPr>
        <w:tc>
          <w:tcPr>
            <w:tcW w:w="746" w:type="dxa"/>
          </w:tcPr>
          <w:p w14:paraId="5B7FFC9F" w14:textId="77777777" w:rsidR="001B069D" w:rsidRPr="000F6F1B" w:rsidRDefault="001B069D" w:rsidP="00EC374B">
            <w:pPr>
              <w:spacing w:line="360" w:lineRule="auto"/>
              <w:jc w:val="center"/>
              <w:rPr>
                <w:b/>
              </w:rPr>
            </w:pPr>
          </w:p>
          <w:p w14:paraId="07FFF84A" w14:textId="526A8513" w:rsidR="00D917F6" w:rsidRPr="000F6F1B" w:rsidRDefault="00D917F6" w:rsidP="00EC374B">
            <w:pPr>
              <w:spacing w:line="360" w:lineRule="auto"/>
              <w:jc w:val="center"/>
              <w:rPr>
                <w:b/>
              </w:rPr>
            </w:pPr>
            <w:r w:rsidRPr="000F6F1B">
              <w:rPr>
                <w:b/>
              </w:rPr>
              <w:t>5</w:t>
            </w:r>
          </w:p>
        </w:tc>
        <w:tc>
          <w:tcPr>
            <w:tcW w:w="3649" w:type="dxa"/>
          </w:tcPr>
          <w:p w14:paraId="0668E2C4" w14:textId="77777777" w:rsidR="001B069D" w:rsidRPr="00EC374B" w:rsidRDefault="001B069D" w:rsidP="00EC374B">
            <w:pPr>
              <w:spacing w:line="360" w:lineRule="auto"/>
              <w:jc w:val="center"/>
              <w:rPr>
                <w:b/>
                <w:sz w:val="18"/>
              </w:rPr>
            </w:pPr>
          </w:p>
          <w:p w14:paraId="01E4F40C" w14:textId="66E1FB0C" w:rsidR="00D917F6" w:rsidRPr="000F6F1B" w:rsidRDefault="00C660CD" w:rsidP="00EC374B">
            <w:pPr>
              <w:spacing w:line="360" w:lineRule="auto"/>
              <w:jc w:val="center"/>
              <w:rPr>
                <w:b/>
              </w:rPr>
            </w:pPr>
            <w:r w:rsidRPr="000F6F1B">
              <w:rPr>
                <w:b/>
              </w:rPr>
              <w:t>Hồ sơ bị từ chối công chứng</w:t>
            </w:r>
          </w:p>
        </w:tc>
        <w:tc>
          <w:tcPr>
            <w:tcW w:w="1559" w:type="dxa"/>
          </w:tcPr>
          <w:p w14:paraId="42DACB06" w14:textId="77777777" w:rsidR="00FE4E84" w:rsidRPr="00EC374B" w:rsidRDefault="00FE4E84" w:rsidP="00EC374B">
            <w:pPr>
              <w:spacing w:line="360" w:lineRule="auto"/>
              <w:jc w:val="center"/>
              <w:rPr>
                <w:b/>
                <w:sz w:val="18"/>
              </w:rPr>
            </w:pPr>
          </w:p>
          <w:p w14:paraId="47731693" w14:textId="01D426A2" w:rsidR="00D917F6" w:rsidRPr="000F6F1B" w:rsidRDefault="00FE4E84" w:rsidP="00EC374B">
            <w:pPr>
              <w:spacing w:line="360" w:lineRule="auto"/>
              <w:jc w:val="center"/>
              <w:rPr>
                <w:b/>
              </w:rPr>
            </w:pPr>
            <w:r w:rsidRPr="000F6F1B">
              <w:rPr>
                <w:b/>
              </w:rPr>
              <w:t>0</w:t>
            </w:r>
          </w:p>
        </w:tc>
        <w:tc>
          <w:tcPr>
            <w:tcW w:w="1559" w:type="dxa"/>
          </w:tcPr>
          <w:p w14:paraId="7614D5E4" w14:textId="77777777" w:rsidR="00FE4E84" w:rsidRPr="00EC374B" w:rsidRDefault="00FE4E84" w:rsidP="00EC374B">
            <w:pPr>
              <w:spacing w:line="360" w:lineRule="auto"/>
              <w:jc w:val="center"/>
              <w:rPr>
                <w:b/>
                <w:sz w:val="22"/>
              </w:rPr>
            </w:pPr>
          </w:p>
          <w:p w14:paraId="2535D14F" w14:textId="5EAB8B88" w:rsidR="00D917F6" w:rsidRPr="000F6F1B" w:rsidRDefault="00FE4E84" w:rsidP="00EC374B">
            <w:pPr>
              <w:spacing w:line="360" w:lineRule="auto"/>
              <w:jc w:val="center"/>
              <w:rPr>
                <w:b/>
              </w:rPr>
            </w:pPr>
            <w:r w:rsidRPr="000F6F1B">
              <w:rPr>
                <w:b/>
              </w:rPr>
              <w:t>5</w:t>
            </w:r>
          </w:p>
        </w:tc>
        <w:tc>
          <w:tcPr>
            <w:tcW w:w="1554" w:type="dxa"/>
          </w:tcPr>
          <w:p w14:paraId="7D1AED11" w14:textId="77777777" w:rsidR="00FE4E84" w:rsidRPr="00EC374B" w:rsidRDefault="00FE4E84" w:rsidP="00EC374B">
            <w:pPr>
              <w:spacing w:line="360" w:lineRule="auto"/>
              <w:jc w:val="center"/>
              <w:rPr>
                <w:b/>
                <w:sz w:val="16"/>
              </w:rPr>
            </w:pPr>
          </w:p>
          <w:p w14:paraId="1CAB8E41" w14:textId="185E84D7" w:rsidR="00D917F6" w:rsidRPr="000F6F1B" w:rsidRDefault="00FE4E84" w:rsidP="00EC374B">
            <w:pPr>
              <w:spacing w:line="360" w:lineRule="auto"/>
              <w:jc w:val="center"/>
              <w:rPr>
                <w:b/>
              </w:rPr>
            </w:pPr>
            <w:r w:rsidRPr="000F6F1B">
              <w:rPr>
                <w:b/>
              </w:rPr>
              <w:t>12</w:t>
            </w:r>
          </w:p>
        </w:tc>
      </w:tr>
      <w:tr w:rsidR="00D1515A" w:rsidRPr="000F6F1B" w14:paraId="3EC4BAC8" w14:textId="77777777" w:rsidTr="00EC374B">
        <w:trPr>
          <w:trHeight w:val="1033"/>
        </w:trPr>
        <w:tc>
          <w:tcPr>
            <w:tcW w:w="746" w:type="dxa"/>
          </w:tcPr>
          <w:p w14:paraId="4B607720" w14:textId="77777777" w:rsidR="001B069D" w:rsidRPr="000F6F1B" w:rsidRDefault="001B069D" w:rsidP="00EC374B">
            <w:pPr>
              <w:spacing w:line="360" w:lineRule="auto"/>
              <w:jc w:val="center"/>
              <w:rPr>
                <w:b/>
              </w:rPr>
            </w:pPr>
          </w:p>
          <w:p w14:paraId="67BBBE87" w14:textId="00D01FCC" w:rsidR="00D917F6" w:rsidRPr="000F6F1B" w:rsidRDefault="00D917F6" w:rsidP="00EC374B">
            <w:pPr>
              <w:spacing w:line="360" w:lineRule="auto"/>
              <w:jc w:val="center"/>
              <w:rPr>
                <w:b/>
              </w:rPr>
            </w:pPr>
            <w:r w:rsidRPr="000F6F1B">
              <w:rPr>
                <w:b/>
              </w:rPr>
              <w:t>6</w:t>
            </w:r>
          </w:p>
        </w:tc>
        <w:tc>
          <w:tcPr>
            <w:tcW w:w="3649" w:type="dxa"/>
          </w:tcPr>
          <w:p w14:paraId="28893602" w14:textId="4EC6F24C" w:rsidR="00D917F6" w:rsidRPr="000F6F1B" w:rsidRDefault="00C660CD" w:rsidP="00EC374B">
            <w:pPr>
              <w:spacing w:line="360" w:lineRule="auto"/>
              <w:jc w:val="center"/>
              <w:rPr>
                <w:b/>
              </w:rPr>
            </w:pPr>
            <w:r w:rsidRPr="000F6F1B">
              <w:rPr>
                <w:b/>
              </w:rPr>
              <w:t>Hồ sơ cần xác minh bổ sung tại UBND phường/xã</w:t>
            </w:r>
          </w:p>
        </w:tc>
        <w:tc>
          <w:tcPr>
            <w:tcW w:w="1559" w:type="dxa"/>
          </w:tcPr>
          <w:p w14:paraId="29AC8E55" w14:textId="77777777" w:rsidR="00FE4E84" w:rsidRPr="000F6F1B" w:rsidRDefault="00FE4E84" w:rsidP="00EC374B">
            <w:pPr>
              <w:spacing w:line="360" w:lineRule="auto"/>
              <w:jc w:val="center"/>
              <w:rPr>
                <w:b/>
              </w:rPr>
            </w:pPr>
          </w:p>
          <w:p w14:paraId="32E9B2F5" w14:textId="0D059187" w:rsidR="00D917F6" w:rsidRPr="000F6F1B" w:rsidRDefault="00FE4E84" w:rsidP="00EC374B">
            <w:pPr>
              <w:spacing w:line="360" w:lineRule="auto"/>
              <w:jc w:val="center"/>
              <w:rPr>
                <w:b/>
              </w:rPr>
            </w:pPr>
            <w:r w:rsidRPr="000F6F1B">
              <w:rPr>
                <w:b/>
              </w:rPr>
              <w:t>45</w:t>
            </w:r>
          </w:p>
        </w:tc>
        <w:tc>
          <w:tcPr>
            <w:tcW w:w="1559" w:type="dxa"/>
          </w:tcPr>
          <w:p w14:paraId="4DFE0C8B" w14:textId="77777777" w:rsidR="00FE4E84" w:rsidRPr="000F6F1B" w:rsidRDefault="00FE4E84" w:rsidP="00EC374B">
            <w:pPr>
              <w:spacing w:line="360" w:lineRule="auto"/>
              <w:jc w:val="center"/>
              <w:rPr>
                <w:b/>
              </w:rPr>
            </w:pPr>
          </w:p>
          <w:p w14:paraId="4A833EBD" w14:textId="5BDD25C0" w:rsidR="00D917F6" w:rsidRPr="000F6F1B" w:rsidRDefault="00FE4E84" w:rsidP="00EC374B">
            <w:pPr>
              <w:spacing w:line="360" w:lineRule="auto"/>
              <w:jc w:val="center"/>
              <w:rPr>
                <w:b/>
              </w:rPr>
            </w:pPr>
            <w:r w:rsidRPr="000F6F1B">
              <w:rPr>
                <w:b/>
              </w:rPr>
              <w:t>162</w:t>
            </w:r>
          </w:p>
        </w:tc>
        <w:tc>
          <w:tcPr>
            <w:tcW w:w="1554" w:type="dxa"/>
          </w:tcPr>
          <w:p w14:paraId="355DB856" w14:textId="77777777" w:rsidR="00FE4E84" w:rsidRPr="000F6F1B" w:rsidRDefault="00FE4E84" w:rsidP="00EC374B">
            <w:pPr>
              <w:spacing w:line="360" w:lineRule="auto"/>
              <w:jc w:val="center"/>
              <w:rPr>
                <w:b/>
              </w:rPr>
            </w:pPr>
          </w:p>
          <w:p w14:paraId="280ABB6B" w14:textId="26340983" w:rsidR="00D917F6" w:rsidRPr="000F6F1B" w:rsidRDefault="00FE4E84" w:rsidP="00EC374B">
            <w:pPr>
              <w:spacing w:line="360" w:lineRule="auto"/>
              <w:jc w:val="center"/>
              <w:rPr>
                <w:b/>
              </w:rPr>
            </w:pPr>
            <w:r w:rsidRPr="000F6F1B">
              <w:rPr>
                <w:b/>
              </w:rPr>
              <w:t>65</w:t>
            </w:r>
          </w:p>
        </w:tc>
      </w:tr>
      <w:tr w:rsidR="00D1515A" w:rsidRPr="000F6F1B" w14:paraId="142FB3C2" w14:textId="77777777" w:rsidTr="00EC374B">
        <w:trPr>
          <w:trHeight w:val="850"/>
        </w:trPr>
        <w:tc>
          <w:tcPr>
            <w:tcW w:w="746" w:type="dxa"/>
          </w:tcPr>
          <w:p w14:paraId="1C3E6C5E" w14:textId="1F987230" w:rsidR="00D917F6" w:rsidRPr="000F6F1B" w:rsidRDefault="00D917F6" w:rsidP="00EC374B">
            <w:pPr>
              <w:spacing w:line="360" w:lineRule="auto"/>
              <w:jc w:val="center"/>
              <w:rPr>
                <w:b/>
              </w:rPr>
            </w:pPr>
            <w:r w:rsidRPr="000F6F1B">
              <w:rPr>
                <w:b/>
              </w:rPr>
              <w:t>7</w:t>
            </w:r>
          </w:p>
        </w:tc>
        <w:tc>
          <w:tcPr>
            <w:tcW w:w="3649" w:type="dxa"/>
          </w:tcPr>
          <w:p w14:paraId="21D0003B" w14:textId="3B9D5462" w:rsidR="00D917F6" w:rsidRPr="000F6F1B" w:rsidRDefault="00C660CD" w:rsidP="00EC374B">
            <w:pPr>
              <w:spacing w:line="360" w:lineRule="auto"/>
              <w:jc w:val="center"/>
              <w:rPr>
                <w:b/>
              </w:rPr>
            </w:pPr>
            <w:r w:rsidRPr="000F6F1B">
              <w:rPr>
                <w:b/>
              </w:rPr>
              <w:t>Hồ sơ được giải quyết đúng hạn</w:t>
            </w:r>
          </w:p>
        </w:tc>
        <w:tc>
          <w:tcPr>
            <w:tcW w:w="1559" w:type="dxa"/>
          </w:tcPr>
          <w:p w14:paraId="25DF2D0D" w14:textId="77777777" w:rsidR="00FE4E84" w:rsidRPr="000F6F1B" w:rsidRDefault="00FE4E84" w:rsidP="00EC374B">
            <w:pPr>
              <w:spacing w:line="360" w:lineRule="auto"/>
              <w:jc w:val="center"/>
              <w:rPr>
                <w:b/>
              </w:rPr>
            </w:pPr>
          </w:p>
          <w:p w14:paraId="43A5A61C" w14:textId="67759B99" w:rsidR="00D917F6" w:rsidRPr="000F6F1B" w:rsidRDefault="00FE4E84" w:rsidP="00EC374B">
            <w:pPr>
              <w:spacing w:line="360" w:lineRule="auto"/>
              <w:jc w:val="center"/>
              <w:rPr>
                <w:b/>
              </w:rPr>
            </w:pPr>
            <w:r w:rsidRPr="000F6F1B">
              <w:rPr>
                <w:b/>
              </w:rPr>
              <w:t>450</w:t>
            </w:r>
          </w:p>
        </w:tc>
        <w:tc>
          <w:tcPr>
            <w:tcW w:w="1559" w:type="dxa"/>
          </w:tcPr>
          <w:p w14:paraId="332FCEA7" w14:textId="77777777" w:rsidR="00FE4E84" w:rsidRPr="000F6F1B" w:rsidRDefault="00FE4E84" w:rsidP="00EC374B">
            <w:pPr>
              <w:spacing w:line="360" w:lineRule="auto"/>
              <w:jc w:val="center"/>
              <w:rPr>
                <w:b/>
              </w:rPr>
            </w:pPr>
          </w:p>
          <w:p w14:paraId="44E24F5F" w14:textId="7DD017D9" w:rsidR="00D917F6" w:rsidRPr="000F6F1B" w:rsidRDefault="00FE4E84" w:rsidP="00EC374B">
            <w:pPr>
              <w:spacing w:line="360" w:lineRule="auto"/>
              <w:jc w:val="center"/>
              <w:rPr>
                <w:b/>
              </w:rPr>
            </w:pPr>
            <w:r w:rsidRPr="000F6F1B">
              <w:rPr>
                <w:b/>
              </w:rPr>
              <w:t>1880</w:t>
            </w:r>
          </w:p>
        </w:tc>
        <w:tc>
          <w:tcPr>
            <w:tcW w:w="1554" w:type="dxa"/>
          </w:tcPr>
          <w:p w14:paraId="42BC022D" w14:textId="77777777" w:rsidR="00FE4E84" w:rsidRPr="000F6F1B" w:rsidRDefault="00FE4E84" w:rsidP="00EC374B">
            <w:pPr>
              <w:spacing w:line="360" w:lineRule="auto"/>
              <w:jc w:val="center"/>
              <w:rPr>
                <w:b/>
              </w:rPr>
            </w:pPr>
          </w:p>
          <w:p w14:paraId="390BC920" w14:textId="4C17A905" w:rsidR="00D917F6" w:rsidRPr="000F6F1B" w:rsidRDefault="00FE4E84" w:rsidP="00EC374B">
            <w:pPr>
              <w:spacing w:line="360" w:lineRule="auto"/>
              <w:jc w:val="center"/>
              <w:rPr>
                <w:b/>
              </w:rPr>
            </w:pPr>
            <w:r w:rsidRPr="000F6F1B">
              <w:rPr>
                <w:b/>
              </w:rPr>
              <w:t>2670</w:t>
            </w:r>
          </w:p>
        </w:tc>
      </w:tr>
      <w:tr w:rsidR="00D917F6" w:rsidRPr="000F6F1B" w14:paraId="5583038B" w14:textId="77777777" w:rsidTr="00EC374B">
        <w:trPr>
          <w:trHeight w:val="864"/>
        </w:trPr>
        <w:tc>
          <w:tcPr>
            <w:tcW w:w="746" w:type="dxa"/>
          </w:tcPr>
          <w:p w14:paraId="194C6EEE" w14:textId="77777777" w:rsidR="001B069D" w:rsidRPr="000F6F1B" w:rsidRDefault="001B069D" w:rsidP="00EC374B">
            <w:pPr>
              <w:spacing w:line="360" w:lineRule="auto"/>
              <w:jc w:val="center"/>
              <w:rPr>
                <w:b/>
              </w:rPr>
            </w:pPr>
          </w:p>
          <w:p w14:paraId="38AA8FF6" w14:textId="42DFA868" w:rsidR="00D917F6" w:rsidRPr="000F6F1B" w:rsidRDefault="00D917F6" w:rsidP="00EC374B">
            <w:pPr>
              <w:spacing w:line="360" w:lineRule="auto"/>
              <w:jc w:val="center"/>
              <w:rPr>
                <w:b/>
              </w:rPr>
            </w:pPr>
            <w:r w:rsidRPr="000F6F1B">
              <w:rPr>
                <w:b/>
              </w:rPr>
              <w:t>8</w:t>
            </w:r>
          </w:p>
        </w:tc>
        <w:tc>
          <w:tcPr>
            <w:tcW w:w="3649" w:type="dxa"/>
          </w:tcPr>
          <w:p w14:paraId="4FBB260E" w14:textId="77777777" w:rsidR="001B069D" w:rsidRPr="00EC374B" w:rsidRDefault="001B069D" w:rsidP="00EC374B">
            <w:pPr>
              <w:spacing w:line="360" w:lineRule="auto"/>
              <w:jc w:val="center"/>
              <w:rPr>
                <w:b/>
                <w:sz w:val="6"/>
              </w:rPr>
            </w:pPr>
          </w:p>
          <w:p w14:paraId="0261B334" w14:textId="366159B4" w:rsidR="00D917F6" w:rsidRPr="000F6F1B" w:rsidRDefault="00C660CD" w:rsidP="00EC374B">
            <w:pPr>
              <w:spacing w:line="360" w:lineRule="auto"/>
              <w:jc w:val="center"/>
              <w:rPr>
                <w:b/>
              </w:rPr>
            </w:pPr>
            <w:r w:rsidRPr="000F6F1B">
              <w:rPr>
                <w:b/>
              </w:rPr>
              <w:t>Hồ sơ bị khiếu nại, phản ánh</w:t>
            </w:r>
          </w:p>
        </w:tc>
        <w:tc>
          <w:tcPr>
            <w:tcW w:w="1559" w:type="dxa"/>
          </w:tcPr>
          <w:p w14:paraId="0CB6F7A5" w14:textId="77777777" w:rsidR="00FE4E84" w:rsidRPr="000F6F1B" w:rsidRDefault="00FE4E84" w:rsidP="00EC374B">
            <w:pPr>
              <w:spacing w:line="360" w:lineRule="auto"/>
              <w:jc w:val="center"/>
              <w:rPr>
                <w:b/>
              </w:rPr>
            </w:pPr>
          </w:p>
          <w:p w14:paraId="79247567" w14:textId="41AC5EA0" w:rsidR="00D917F6" w:rsidRPr="000F6F1B" w:rsidRDefault="00FE4E84" w:rsidP="00EC374B">
            <w:pPr>
              <w:spacing w:line="360" w:lineRule="auto"/>
              <w:jc w:val="center"/>
              <w:rPr>
                <w:b/>
              </w:rPr>
            </w:pPr>
            <w:r w:rsidRPr="000F6F1B">
              <w:rPr>
                <w:b/>
              </w:rPr>
              <w:t>5</w:t>
            </w:r>
          </w:p>
        </w:tc>
        <w:tc>
          <w:tcPr>
            <w:tcW w:w="1559" w:type="dxa"/>
          </w:tcPr>
          <w:p w14:paraId="5FCC5832" w14:textId="77777777" w:rsidR="00FE4E84" w:rsidRPr="000F6F1B" w:rsidRDefault="00FE4E84" w:rsidP="00EC374B">
            <w:pPr>
              <w:spacing w:line="360" w:lineRule="auto"/>
              <w:jc w:val="center"/>
              <w:rPr>
                <w:b/>
              </w:rPr>
            </w:pPr>
          </w:p>
          <w:p w14:paraId="06B8F45F" w14:textId="62472E69" w:rsidR="00D917F6" w:rsidRPr="000F6F1B" w:rsidRDefault="00FE4E84" w:rsidP="00EC374B">
            <w:pPr>
              <w:spacing w:line="360" w:lineRule="auto"/>
              <w:jc w:val="center"/>
              <w:rPr>
                <w:b/>
              </w:rPr>
            </w:pPr>
            <w:r w:rsidRPr="000F6F1B">
              <w:rPr>
                <w:b/>
              </w:rPr>
              <w:t>0</w:t>
            </w:r>
          </w:p>
        </w:tc>
        <w:tc>
          <w:tcPr>
            <w:tcW w:w="1554" w:type="dxa"/>
          </w:tcPr>
          <w:p w14:paraId="352EADEA" w14:textId="77777777" w:rsidR="00FE4E84" w:rsidRPr="000F6F1B" w:rsidRDefault="00FE4E84" w:rsidP="00EC374B">
            <w:pPr>
              <w:spacing w:line="360" w:lineRule="auto"/>
              <w:jc w:val="center"/>
              <w:rPr>
                <w:b/>
              </w:rPr>
            </w:pPr>
          </w:p>
          <w:p w14:paraId="0083A5F9" w14:textId="3D605F24" w:rsidR="00D917F6" w:rsidRPr="000F6F1B" w:rsidRDefault="00FE4E84" w:rsidP="00EC374B">
            <w:pPr>
              <w:spacing w:line="360" w:lineRule="auto"/>
              <w:jc w:val="center"/>
              <w:rPr>
                <w:b/>
              </w:rPr>
            </w:pPr>
            <w:r w:rsidRPr="000F6F1B">
              <w:rPr>
                <w:b/>
              </w:rPr>
              <w:t>0</w:t>
            </w:r>
          </w:p>
        </w:tc>
      </w:tr>
      <w:tr w:rsidR="00D917F6" w:rsidRPr="000F6F1B" w14:paraId="0A47B7AD" w14:textId="77777777" w:rsidTr="00C8765F">
        <w:trPr>
          <w:trHeight w:val="766"/>
        </w:trPr>
        <w:tc>
          <w:tcPr>
            <w:tcW w:w="746" w:type="dxa"/>
          </w:tcPr>
          <w:p w14:paraId="4985B35E" w14:textId="77777777" w:rsidR="001B069D" w:rsidRPr="00EC374B" w:rsidRDefault="001B069D" w:rsidP="00EC374B">
            <w:pPr>
              <w:spacing w:line="360" w:lineRule="auto"/>
              <w:jc w:val="center"/>
              <w:rPr>
                <w:b/>
                <w:sz w:val="12"/>
              </w:rPr>
            </w:pPr>
          </w:p>
          <w:p w14:paraId="7EFF5372" w14:textId="59AFD4DB" w:rsidR="00D917F6" w:rsidRPr="000F6F1B" w:rsidRDefault="00D917F6" w:rsidP="00EC374B">
            <w:pPr>
              <w:spacing w:line="360" w:lineRule="auto"/>
              <w:jc w:val="center"/>
              <w:rPr>
                <w:b/>
              </w:rPr>
            </w:pPr>
            <w:r w:rsidRPr="000F6F1B">
              <w:rPr>
                <w:b/>
              </w:rPr>
              <w:t>9</w:t>
            </w:r>
          </w:p>
        </w:tc>
        <w:tc>
          <w:tcPr>
            <w:tcW w:w="3649" w:type="dxa"/>
          </w:tcPr>
          <w:p w14:paraId="71F77E2A" w14:textId="77777777" w:rsidR="001B069D" w:rsidRPr="00EC374B" w:rsidRDefault="001B069D" w:rsidP="00EC374B">
            <w:pPr>
              <w:spacing w:line="360" w:lineRule="auto"/>
              <w:jc w:val="center"/>
              <w:rPr>
                <w:b/>
                <w:sz w:val="12"/>
              </w:rPr>
            </w:pPr>
          </w:p>
          <w:p w14:paraId="243147C8" w14:textId="293F06E0" w:rsidR="00D917F6" w:rsidRPr="000F6F1B" w:rsidRDefault="00C660CD" w:rsidP="00EC374B">
            <w:pPr>
              <w:spacing w:line="360" w:lineRule="auto"/>
              <w:jc w:val="center"/>
              <w:rPr>
                <w:b/>
              </w:rPr>
            </w:pPr>
            <w:r w:rsidRPr="000F6F1B">
              <w:rPr>
                <w:b/>
              </w:rPr>
              <w:t>Hồ sơ được lưu trữ điện tử</w:t>
            </w:r>
          </w:p>
        </w:tc>
        <w:tc>
          <w:tcPr>
            <w:tcW w:w="1559" w:type="dxa"/>
          </w:tcPr>
          <w:p w14:paraId="5E99DC94" w14:textId="77777777" w:rsidR="00FE4E84" w:rsidRPr="00C8765F" w:rsidRDefault="00FE4E84" w:rsidP="00EC374B">
            <w:pPr>
              <w:spacing w:line="360" w:lineRule="auto"/>
              <w:jc w:val="center"/>
              <w:rPr>
                <w:b/>
                <w:sz w:val="14"/>
              </w:rPr>
            </w:pPr>
          </w:p>
          <w:p w14:paraId="119B97CE" w14:textId="5AD2A892" w:rsidR="00D917F6" w:rsidRPr="000F6F1B" w:rsidRDefault="00FE4E84" w:rsidP="00EC374B">
            <w:pPr>
              <w:spacing w:line="360" w:lineRule="auto"/>
              <w:jc w:val="center"/>
              <w:rPr>
                <w:b/>
              </w:rPr>
            </w:pPr>
            <w:r w:rsidRPr="000F6F1B">
              <w:rPr>
                <w:b/>
              </w:rPr>
              <w:t>0</w:t>
            </w:r>
          </w:p>
        </w:tc>
        <w:tc>
          <w:tcPr>
            <w:tcW w:w="1559" w:type="dxa"/>
          </w:tcPr>
          <w:p w14:paraId="2CA58D08" w14:textId="77777777" w:rsidR="00FE4E84" w:rsidRPr="00C8765F" w:rsidRDefault="00FE4E84" w:rsidP="00EC374B">
            <w:pPr>
              <w:spacing w:line="360" w:lineRule="auto"/>
              <w:jc w:val="center"/>
              <w:rPr>
                <w:b/>
                <w:sz w:val="16"/>
              </w:rPr>
            </w:pPr>
          </w:p>
          <w:p w14:paraId="191B6CA4" w14:textId="4FAFF70D" w:rsidR="00D917F6" w:rsidRPr="000F6F1B" w:rsidRDefault="00FE4E84" w:rsidP="00EC374B">
            <w:pPr>
              <w:spacing w:line="360" w:lineRule="auto"/>
              <w:jc w:val="center"/>
              <w:rPr>
                <w:b/>
              </w:rPr>
            </w:pPr>
            <w:r w:rsidRPr="000F6F1B">
              <w:rPr>
                <w:b/>
              </w:rPr>
              <w:t>0</w:t>
            </w:r>
          </w:p>
        </w:tc>
        <w:tc>
          <w:tcPr>
            <w:tcW w:w="1554" w:type="dxa"/>
          </w:tcPr>
          <w:p w14:paraId="7F657EF4" w14:textId="77777777" w:rsidR="00FE4E84" w:rsidRPr="00C8765F" w:rsidRDefault="00FE4E84" w:rsidP="00EC374B">
            <w:pPr>
              <w:spacing w:line="360" w:lineRule="auto"/>
              <w:jc w:val="center"/>
              <w:rPr>
                <w:b/>
                <w:sz w:val="18"/>
              </w:rPr>
            </w:pPr>
          </w:p>
          <w:p w14:paraId="4C2388E6" w14:textId="6620478B" w:rsidR="00D917F6" w:rsidRPr="000F6F1B" w:rsidRDefault="00FE4E84" w:rsidP="00EC374B">
            <w:pPr>
              <w:spacing w:line="360" w:lineRule="auto"/>
              <w:jc w:val="center"/>
              <w:rPr>
                <w:b/>
              </w:rPr>
            </w:pPr>
            <w:r w:rsidRPr="000F6F1B">
              <w:rPr>
                <w:b/>
              </w:rPr>
              <w:t>0</w:t>
            </w:r>
          </w:p>
        </w:tc>
      </w:tr>
      <w:tr w:rsidR="00D917F6" w:rsidRPr="000F6F1B" w14:paraId="7E5BBE9E" w14:textId="77777777" w:rsidTr="00A0024F">
        <w:trPr>
          <w:trHeight w:val="1258"/>
        </w:trPr>
        <w:tc>
          <w:tcPr>
            <w:tcW w:w="746" w:type="dxa"/>
          </w:tcPr>
          <w:p w14:paraId="5D6E8E3A" w14:textId="77777777" w:rsidR="001B069D" w:rsidRPr="000F6F1B" w:rsidRDefault="001B069D" w:rsidP="00EC374B">
            <w:pPr>
              <w:spacing w:line="360" w:lineRule="auto"/>
              <w:jc w:val="center"/>
              <w:rPr>
                <w:b/>
              </w:rPr>
            </w:pPr>
          </w:p>
          <w:p w14:paraId="1CDCEFA9" w14:textId="399327E7" w:rsidR="00D917F6" w:rsidRPr="000F6F1B" w:rsidRDefault="00D917F6" w:rsidP="00EC374B">
            <w:pPr>
              <w:spacing w:line="360" w:lineRule="auto"/>
              <w:jc w:val="center"/>
              <w:rPr>
                <w:b/>
              </w:rPr>
            </w:pPr>
            <w:r w:rsidRPr="000F6F1B">
              <w:rPr>
                <w:b/>
              </w:rPr>
              <w:t>10</w:t>
            </w:r>
          </w:p>
        </w:tc>
        <w:tc>
          <w:tcPr>
            <w:tcW w:w="3649" w:type="dxa"/>
          </w:tcPr>
          <w:p w14:paraId="113C3B28" w14:textId="77777777" w:rsidR="001B069D" w:rsidRPr="000F6F1B" w:rsidRDefault="001B069D" w:rsidP="00EC374B">
            <w:pPr>
              <w:spacing w:line="360" w:lineRule="auto"/>
              <w:jc w:val="center"/>
              <w:rPr>
                <w:b/>
              </w:rPr>
            </w:pPr>
          </w:p>
          <w:p w14:paraId="62E2E362" w14:textId="75532195" w:rsidR="00D917F6" w:rsidRPr="000F6F1B" w:rsidRDefault="00C660CD" w:rsidP="00EC374B">
            <w:pPr>
              <w:spacing w:line="360" w:lineRule="auto"/>
              <w:jc w:val="center"/>
              <w:rPr>
                <w:b/>
              </w:rPr>
            </w:pPr>
            <w:r w:rsidRPr="000F6F1B">
              <w:rPr>
                <w:b/>
              </w:rPr>
              <w:t>Tỷ lệ khách hàng hài lòng</w:t>
            </w:r>
          </w:p>
        </w:tc>
        <w:tc>
          <w:tcPr>
            <w:tcW w:w="1559" w:type="dxa"/>
          </w:tcPr>
          <w:p w14:paraId="4AE05546" w14:textId="77777777" w:rsidR="00FE4E84" w:rsidRPr="000F6F1B" w:rsidRDefault="00FE4E84" w:rsidP="00EC374B">
            <w:pPr>
              <w:spacing w:line="360" w:lineRule="auto"/>
              <w:jc w:val="center"/>
              <w:rPr>
                <w:b/>
              </w:rPr>
            </w:pPr>
          </w:p>
          <w:p w14:paraId="353A2143" w14:textId="73C44036" w:rsidR="00D917F6" w:rsidRPr="000F6F1B" w:rsidRDefault="00FE4E84" w:rsidP="00EC374B">
            <w:pPr>
              <w:spacing w:line="360" w:lineRule="auto"/>
              <w:jc w:val="center"/>
              <w:rPr>
                <w:b/>
              </w:rPr>
            </w:pPr>
            <w:r w:rsidRPr="000F6F1B">
              <w:rPr>
                <w:b/>
              </w:rPr>
              <w:t>90%</w:t>
            </w:r>
          </w:p>
        </w:tc>
        <w:tc>
          <w:tcPr>
            <w:tcW w:w="1559" w:type="dxa"/>
          </w:tcPr>
          <w:p w14:paraId="3B265A58" w14:textId="77777777" w:rsidR="00FE4E84" w:rsidRPr="000F6F1B" w:rsidRDefault="00FE4E84" w:rsidP="00EC374B">
            <w:pPr>
              <w:spacing w:line="360" w:lineRule="auto"/>
              <w:jc w:val="center"/>
              <w:rPr>
                <w:b/>
              </w:rPr>
            </w:pPr>
          </w:p>
          <w:p w14:paraId="121AC815" w14:textId="1B34296F" w:rsidR="00D917F6" w:rsidRPr="000F6F1B" w:rsidRDefault="00FE4E84" w:rsidP="00EC374B">
            <w:pPr>
              <w:spacing w:line="360" w:lineRule="auto"/>
              <w:jc w:val="center"/>
              <w:rPr>
                <w:b/>
              </w:rPr>
            </w:pPr>
            <w:r w:rsidRPr="000F6F1B">
              <w:rPr>
                <w:b/>
              </w:rPr>
              <w:t>92%</w:t>
            </w:r>
          </w:p>
        </w:tc>
        <w:tc>
          <w:tcPr>
            <w:tcW w:w="1554" w:type="dxa"/>
          </w:tcPr>
          <w:p w14:paraId="3A0134CD" w14:textId="77777777" w:rsidR="00FE4E84" w:rsidRPr="000F6F1B" w:rsidRDefault="00FE4E84" w:rsidP="00EC374B">
            <w:pPr>
              <w:spacing w:line="360" w:lineRule="auto"/>
              <w:jc w:val="center"/>
              <w:rPr>
                <w:b/>
              </w:rPr>
            </w:pPr>
          </w:p>
          <w:p w14:paraId="287A7EB5" w14:textId="4964C5B3" w:rsidR="00D917F6" w:rsidRPr="000F6F1B" w:rsidRDefault="00FE4E84" w:rsidP="00EC374B">
            <w:pPr>
              <w:spacing w:line="360" w:lineRule="auto"/>
              <w:jc w:val="center"/>
              <w:rPr>
                <w:b/>
              </w:rPr>
            </w:pPr>
            <w:r w:rsidRPr="000F6F1B">
              <w:rPr>
                <w:b/>
              </w:rPr>
              <w:t>95%</w:t>
            </w:r>
          </w:p>
        </w:tc>
      </w:tr>
    </w:tbl>
    <w:p w14:paraId="7E1BF1A4" w14:textId="77777777" w:rsidR="00EC374B" w:rsidRDefault="00EC374B" w:rsidP="00EC374B">
      <w:pPr>
        <w:spacing w:line="360" w:lineRule="auto"/>
        <w:ind w:firstLine="720"/>
        <w:jc w:val="both"/>
        <w:rPr>
          <w:rFonts w:cs="Times New Roman"/>
          <w:sz w:val="26"/>
          <w:szCs w:val="26"/>
        </w:rPr>
      </w:pPr>
    </w:p>
    <w:p w14:paraId="24249E38" w14:textId="6AF8F1F0" w:rsidR="00B17476" w:rsidRPr="000F6F1B" w:rsidRDefault="00B17476" w:rsidP="00EC374B">
      <w:pPr>
        <w:spacing w:line="360" w:lineRule="auto"/>
        <w:ind w:firstLine="720"/>
        <w:jc w:val="both"/>
        <w:rPr>
          <w:rFonts w:cs="Times New Roman"/>
          <w:sz w:val="26"/>
          <w:szCs w:val="26"/>
        </w:rPr>
      </w:pPr>
      <w:r w:rsidRPr="000F6F1B">
        <w:rPr>
          <w:rFonts w:cs="Times New Roman"/>
          <w:sz w:val="26"/>
          <w:szCs w:val="26"/>
        </w:rPr>
        <w:t>Căn cứ vào số liệu thống kê về kết quả thực hiện pháp luật trong hoạt động công chứng các hợp đồng liên quan đến quyền sử dụng đất tại Văn phòng công chứng Phùng Tuyết giai đoạn 2023–2025 cho thấy, số lượng hồ sơ công chứng được tiếp nhận có xu hướng gia tăng ổn định qua từng năm, phản ánh mức độ gia tăng của các quan hệ giao dịch dân sự, đặc biệt là các giao dịch về quyền sử dụng đất và tài sản gắn liền với đất trong bối cảnh phát triển kinh tế – xã hội và thị trường bất động sản trên địa bàn. Trong cơ cấu các loại việc công chứng, hợp đồng chuyển nhượng quyền sử dụng đất tiếp tục giữ vai trò chủ đạo, chiếm tỷ trọng lớn trong tổng số hồ sơ, bên cạnh đó là các hợp đồng thế chấp quyền sử dụng đất và tài sản gắn liền với đất phục vụ nhu cầu bảo đảm thực hiện nghĩa vụ dân sự của cá nhân, tổ chức. Các giao dịch khác như tặng cho, thừa kế quyền sử dụng đất tuy chiếm tỷ lệ thấp hơn nhưng vẫn có xu hướng tăng qua các năm, cho thấy phạm vi và tính chất hoạt động công chứng ngày càng đa dạng và phức tạp.</w:t>
      </w:r>
    </w:p>
    <w:p w14:paraId="29810414" w14:textId="0934ED2D" w:rsidR="00456093" w:rsidRPr="000F6F1B" w:rsidRDefault="00B17476" w:rsidP="00EC374B">
      <w:pPr>
        <w:spacing w:line="360" w:lineRule="auto"/>
        <w:ind w:firstLine="720"/>
        <w:jc w:val="both"/>
        <w:rPr>
          <w:rFonts w:cs="Times New Roman"/>
          <w:sz w:val="26"/>
          <w:szCs w:val="26"/>
        </w:rPr>
      </w:pPr>
      <w:r w:rsidRPr="000F6F1B">
        <w:rPr>
          <w:rFonts w:cs="Times New Roman"/>
          <w:sz w:val="26"/>
          <w:szCs w:val="26"/>
        </w:rPr>
        <w:t>Đáng chú ý, số lượng hồ sơ công chứng bị từ chối trong giai đoạn nghiên cứu có sự gia tăng nhất định, song mức tăng này tương ứng với quy mô hồ sơ tiếp nhận và không làm thay đổi xu hướng chung của hoạt động công chứng. Việc từ chối công chứng chủ yếu xuất phát từ yêu cầu bảo đảm tính hợp pháp của giao dịch, đặc biệt trong các trường hợp hồ sơ chưa đáp ứng đầy đủ điều kiện theo quy định của pháp luật đất đai và pháp luật công chứng, qua đó thể hiện rõ vai trò kiểm soát tính hợp pháp, phòng ngừa tranh chấp của công chứng viên. Bên cạnh đó, số liệu cho thấy chỉ có một tỷ lệ rất nhỏ hồ sơ phải thực hiện việc xác minh, bổ sung thông tin tại UBND phường, xã, và các hồ sơ này đều được Văn phòng công chứng phối hợp giải quyết kịp thời với cơ quan có thẩm quyền nhằm làm rõ tình trạng pháp lý của quyền sử dụng đất trước khi tiến hành công chứng. Đặc biệt, toàn bộ hồ sơ công chứng trong giai đoạn 2023–2025 đều được giải quyết đúng thời hạn theo quy định của pháp luật, không phát sinh trường hợp giải quyết quá hạn, phản ánh mức độ tuân thủ nghiêm túc các quy định về trình tự, thủ tục và thời hạn công chứng, đồng thời cho thấy hiệu quả trong công tác tổ chức, điều hành và phân công nghiệp vụ của Văn phòng công chứng Phùng Tuyết trong thực tiễn áp dụng pháp luật.</w:t>
      </w:r>
    </w:p>
    <w:p w14:paraId="65FAB1D5" w14:textId="67D1EF6A" w:rsidR="003F7E9D" w:rsidRPr="000F6F1B" w:rsidRDefault="003F7E9D" w:rsidP="00EC374B">
      <w:pPr>
        <w:pStyle w:val="Heading1"/>
        <w:spacing w:line="360" w:lineRule="auto"/>
        <w:ind w:firstLine="720"/>
        <w:jc w:val="center"/>
        <w:rPr>
          <w:rFonts w:ascii="Times New Roman" w:hAnsi="Times New Roman" w:cs="Times New Roman"/>
          <w:b/>
          <w:sz w:val="26"/>
          <w:szCs w:val="26"/>
        </w:rPr>
      </w:pPr>
      <w:bookmarkStart w:id="75" w:name="_Toc218286223"/>
      <w:bookmarkStart w:id="76" w:name="_Toc227054008"/>
      <w:r w:rsidRPr="000F6F1B">
        <w:rPr>
          <w:rFonts w:ascii="Times New Roman" w:hAnsi="Times New Roman" w:cs="Times New Roman"/>
          <w:b/>
          <w:sz w:val="26"/>
          <w:szCs w:val="26"/>
        </w:rPr>
        <w:t>TIỂU KẾT CHƯƠNG 2</w:t>
      </w:r>
      <w:bookmarkEnd w:id="75"/>
      <w:bookmarkEnd w:id="76"/>
    </w:p>
    <w:p w14:paraId="5ABB931E" w14:textId="1184339B" w:rsidR="00EE2B89" w:rsidRPr="000F6F1B" w:rsidRDefault="00EE2B89" w:rsidP="00EC374B">
      <w:pPr>
        <w:spacing w:line="360" w:lineRule="auto"/>
        <w:ind w:firstLine="720"/>
        <w:jc w:val="both"/>
        <w:rPr>
          <w:rFonts w:cs="Times New Roman"/>
          <w:sz w:val="26"/>
          <w:szCs w:val="26"/>
        </w:rPr>
      </w:pPr>
      <w:r w:rsidRPr="000F6F1B">
        <w:rPr>
          <w:rFonts w:cs="Times New Roman"/>
          <w:sz w:val="26"/>
          <w:szCs w:val="26"/>
        </w:rPr>
        <w:t>Trên cơ sở phân tích các quy định của pháp luật hiện hành và đánh giá thực tiễn áp dụng tại Văn phòng công chứng Tuyết, phường Lê Chân, thành phố Hải Phòng, Chương 2 đã làm rõ thực trạng pháp luật về công chứng hợp đồng chuyển nhượng quyền sử dụng đất trong giai đoạn nghiên cứu. Thực tiễn cho thấy, hoạt động công chứng các hợp đồng chuyển nhượng quyền sử dụng đất tại Văn phòng công chứng Tuyết nhìn chung được thực hiện đúng trình tự, thủ tục theo quy định của Luật Công chứng và pháp luật đất đai, góp phần bảo đảm an toàn pháp lý cho các giao dịch dân sự, phòng ngừa tranh chấp và bảo vệ quyền, lợi ích hợp pháp của các bên tham gia giao dịch. Thông qua số liệu thống kê và phân tích thực tiễn, có thể nhận thấy khối lượng hồ sơ công chứng có xu hướng gia tăng, cơ cấu các loại hợp đồng ngày càng đa dạng, thời hạn giải quyết hồ sơ được bảo đảm đúng quy định, thể hiện hiệu quả nhất định trong việc tổ chức thực hiện pháp luật tại Văn phòng. Tuy nhiên, bên cạnh những kết quả đạt được, thực tiễn áp dụng pháp luật về công chứng hợp đồng chuyển nhượng quyền sử dụng đất vẫn còn tồn tại một số hạn chế, vướng mắc nhất định, xuất phát từ những bất cập của quy định pháp luật, từ công tác phối hợp giữa các cơ quan có liên quan, cũng như từ nhận thức và ý thức chấp hành pháp luật của một bộ phận người sử dụng đất. Những vấn đề đặt ra từ thực trạng nêu trên là cơ sở quan trọng để tiếp tục nghiên cứu, đánh giá và đề xuất các giải pháp hoàn thiện pháp luật cũng như nâng cao hiệu quả thực hiện pháp luật về công chứng hợp đồng chuyển nhượng quyền sử dụng đất trong Chương 3 của đề án.</w:t>
      </w:r>
    </w:p>
    <w:p w14:paraId="4731AE30" w14:textId="0DDB0B14" w:rsidR="003F7E9D" w:rsidRPr="000F6F1B" w:rsidRDefault="00EE2B89" w:rsidP="00EC374B">
      <w:pPr>
        <w:spacing w:line="360" w:lineRule="auto"/>
        <w:ind w:firstLine="720"/>
        <w:jc w:val="both"/>
        <w:rPr>
          <w:rFonts w:cs="Times New Roman"/>
          <w:sz w:val="26"/>
          <w:szCs w:val="26"/>
        </w:rPr>
      </w:pPr>
      <w:r w:rsidRPr="000F6F1B">
        <w:rPr>
          <w:rFonts w:cs="Times New Roman"/>
          <w:sz w:val="26"/>
          <w:szCs w:val="26"/>
        </w:rPr>
        <w:t>Chuyển nhượng quyền sử dụng đất là một hoạt động tất yếu trong quá trình sử dụng đất. Tuy nhiên, trên thực tế, hoạt động này còn có nhiều điểm hạn chế và vướng mắc cần được khắc phục nhằm đảm bảo quyền lợi của các chủ thể tham gia hợp đồng chuyển nhượng quyền sử dụng đất nói riêng và công tác quản lý đất đai của Nhà nước nói chung.</w:t>
      </w:r>
      <w:r w:rsidR="003F7E9D" w:rsidRPr="000F6F1B">
        <w:rPr>
          <w:rFonts w:cs="Times New Roman"/>
          <w:sz w:val="26"/>
          <w:szCs w:val="26"/>
        </w:rPr>
        <w:t> </w:t>
      </w:r>
    </w:p>
    <w:p w14:paraId="6F63B40A" w14:textId="13CFBDED" w:rsidR="00EE2B89" w:rsidRPr="000F6F1B" w:rsidRDefault="00EE2B89" w:rsidP="00EC374B">
      <w:pPr>
        <w:spacing w:line="360" w:lineRule="auto"/>
        <w:ind w:firstLine="720"/>
        <w:jc w:val="both"/>
        <w:rPr>
          <w:rFonts w:cs="Times New Roman"/>
          <w:sz w:val="26"/>
          <w:szCs w:val="26"/>
        </w:rPr>
      </w:pPr>
      <w:r w:rsidRPr="000F6F1B">
        <w:rPr>
          <w:rFonts w:cs="Times New Roman"/>
          <w:sz w:val="26"/>
          <w:szCs w:val="26"/>
        </w:rPr>
        <w:t>Trong Chương 2, tác giả đi vào phân tích và bình luận các thực trạng trong hoạt động áp dụng pháp luật về công chứng của các chủ thể tham gia giao dịch chuyển quyền sử dụng đất cũng như các cơ quan, cá nhân có thẩm quyền. Trên cơ sở đó, tác giả đã đánh giá được các vướng mắc trong pháp luật hiện hành.</w:t>
      </w:r>
    </w:p>
    <w:p w14:paraId="35650168" w14:textId="234854A9" w:rsidR="00456093" w:rsidRPr="000F6F1B" w:rsidRDefault="00456093" w:rsidP="00EC374B">
      <w:pPr>
        <w:spacing w:line="360" w:lineRule="auto"/>
        <w:rPr>
          <w:rFonts w:cs="Times New Roman"/>
          <w:sz w:val="26"/>
          <w:szCs w:val="26"/>
        </w:rPr>
      </w:pPr>
      <w:r w:rsidRPr="000F6F1B">
        <w:rPr>
          <w:rFonts w:cs="Times New Roman"/>
          <w:sz w:val="26"/>
          <w:szCs w:val="26"/>
        </w:rPr>
        <w:br w:type="page"/>
      </w:r>
    </w:p>
    <w:p w14:paraId="1EC5F87B" w14:textId="77777777" w:rsidR="00286F69" w:rsidRPr="000F6F1B" w:rsidRDefault="004C54C2" w:rsidP="00EC374B">
      <w:pPr>
        <w:pStyle w:val="Heading1"/>
        <w:spacing w:line="360" w:lineRule="auto"/>
        <w:jc w:val="center"/>
        <w:rPr>
          <w:rFonts w:ascii="Times New Roman" w:hAnsi="Times New Roman" w:cs="Times New Roman"/>
          <w:b/>
          <w:sz w:val="26"/>
          <w:szCs w:val="26"/>
        </w:rPr>
      </w:pPr>
      <w:bookmarkStart w:id="77" w:name="_Toc227054009"/>
      <w:bookmarkStart w:id="78" w:name="_Toc218286224"/>
      <w:r w:rsidRPr="000F6F1B">
        <w:rPr>
          <w:rFonts w:ascii="Times New Roman" w:hAnsi="Times New Roman" w:cs="Times New Roman"/>
          <w:b/>
          <w:sz w:val="26"/>
          <w:szCs w:val="26"/>
        </w:rPr>
        <w:t>CHƯƠNG 3:</w:t>
      </w:r>
      <w:bookmarkEnd w:id="77"/>
    </w:p>
    <w:p w14:paraId="7B1FD3C7" w14:textId="47804438" w:rsidR="004C54C2" w:rsidRPr="000F6F1B" w:rsidRDefault="004C54C2" w:rsidP="00EC374B">
      <w:pPr>
        <w:pStyle w:val="Heading1"/>
        <w:spacing w:line="360" w:lineRule="auto"/>
        <w:jc w:val="center"/>
        <w:rPr>
          <w:rFonts w:ascii="Times New Roman" w:hAnsi="Times New Roman" w:cs="Times New Roman"/>
          <w:b/>
          <w:sz w:val="26"/>
          <w:szCs w:val="26"/>
        </w:rPr>
      </w:pPr>
      <w:bookmarkStart w:id="79" w:name="_Toc227054010"/>
      <w:r w:rsidRPr="000F6F1B">
        <w:rPr>
          <w:rFonts w:ascii="Times New Roman" w:hAnsi="Times New Roman" w:cs="Times New Roman"/>
          <w:b/>
          <w:sz w:val="26"/>
          <w:szCs w:val="26"/>
        </w:rPr>
        <w:t>KIẾN NGHỊ HOÀN THIỆN PHÁP LUẬT VỀ CÔNG CHỨNG HỢP ĐỒNG CHUYỂN NHƯỢNG QUYỀN SỬ DỤNG ĐẤT VÀ GIẢI PHÁP NÂNG CAO HIỆU QUẢ THỰC HIỆN PHÁP LUẬT TẠI VĂN PHÒNG CÔNG CHỨNG PHÙNG TUYẾT, THÀNH PHỐ HẢI PHÒNG</w:t>
      </w:r>
      <w:bookmarkEnd w:id="78"/>
      <w:bookmarkEnd w:id="79"/>
    </w:p>
    <w:p w14:paraId="4F11C2A1" w14:textId="76AE999F" w:rsidR="003F7E9D" w:rsidRPr="000F6F1B" w:rsidRDefault="003F7E9D" w:rsidP="00EC374B">
      <w:pPr>
        <w:pStyle w:val="Heading1"/>
        <w:spacing w:line="360" w:lineRule="auto"/>
        <w:ind w:firstLine="720"/>
        <w:jc w:val="both"/>
        <w:rPr>
          <w:rFonts w:ascii="Times New Roman" w:hAnsi="Times New Roman" w:cs="Times New Roman"/>
          <w:b/>
          <w:sz w:val="26"/>
          <w:szCs w:val="26"/>
        </w:rPr>
      </w:pPr>
      <w:bookmarkStart w:id="80" w:name="_Toc218286225"/>
      <w:bookmarkStart w:id="81" w:name="_Toc227054011"/>
      <w:r w:rsidRPr="000F6F1B">
        <w:rPr>
          <w:rFonts w:ascii="Times New Roman" w:hAnsi="Times New Roman" w:cs="Times New Roman"/>
          <w:b/>
          <w:sz w:val="26"/>
          <w:szCs w:val="26"/>
        </w:rPr>
        <w:t>3.1. Định hướng hoàn thiện pháp luật về công chứng hợp đồng chuyển nhượng quyền sử dụng đất</w:t>
      </w:r>
      <w:bookmarkEnd w:id="80"/>
      <w:bookmarkEnd w:id="81"/>
    </w:p>
    <w:p w14:paraId="4B7A1C0C" w14:textId="65EC3970"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Việc hoàn thiện pháp luật về công chứng hợp đồng chuyển nhượng quyền sử dụng đất cần được đặt trong tổng thể tiến trình cải cách pháp luật về đất đai, dân sự và tư pháp hiện nay. Trên cơ sở các bất cập đã được phân tích, một số định hướng chung mang tính dài hạn và bền vững có thể được xác lập như sau:</w:t>
      </w:r>
    </w:p>
    <w:p w14:paraId="2692E3BC" w14:textId="3264597A" w:rsidR="00224EB6" w:rsidRPr="000F6F1B" w:rsidRDefault="00224EB6" w:rsidP="00EC374B">
      <w:pPr>
        <w:spacing w:line="360" w:lineRule="auto"/>
        <w:ind w:firstLine="720"/>
        <w:jc w:val="both"/>
        <w:rPr>
          <w:rFonts w:cs="Times New Roman"/>
          <w:b/>
          <w:i/>
          <w:sz w:val="26"/>
          <w:szCs w:val="26"/>
        </w:rPr>
      </w:pPr>
      <w:r w:rsidRPr="000F6F1B">
        <w:rPr>
          <w:rFonts w:cs="Times New Roman"/>
          <w:b/>
          <w:i/>
          <w:sz w:val="26"/>
          <w:szCs w:val="26"/>
        </w:rPr>
        <w:t>Thứ nhất, bảo đảm tính thống nhất, đồng bộ của hệ thống pháp luật</w:t>
      </w:r>
    </w:p>
    <w:p w14:paraId="6C3761EF" w14:textId="4EC9645A"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Pháp luật điều chỉnh công chứng hợp đồng chuyển nhượng quyền sử dụng đất hiện nay chịu sự chi phối của nhiều đạo luật như Bộ luật Dân sự, Luật Đất đai, Luật Công chứng, Luật Kinh doanh bất động sản, Luật Nhà ở và các nghị định, thông tư liên quan. Để việc áp dụng pháp luật được thống nhất, cần định hướng:</w:t>
      </w:r>
    </w:p>
    <w:p w14:paraId="23B50856" w14:textId="1F1BB208"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Một là xây dựng hệ thống pháp luật với cấu trúc rõ ràng, hạn chế tối đa tình trạng chồng chéo, mâu thuẫn hoặc quy định trùng lặp.</w:t>
      </w:r>
    </w:p>
    <w:p w14:paraId="730D7E1E" w14:textId="04898E83"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Hai là hoàn thiện các quy định về hình thức giao dịch, điều kiện chuyển quyền, thời điểm có hiệu lực của hợp đồng theo hướng thống nhất giữa luật nội dung và luật hình thức.</w:t>
      </w:r>
    </w:p>
    <w:p w14:paraId="67AC2B8C" w14:textId="2C2CF482"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Cuối cùng là khắc phục triệt để tình trạng mỗi văn bản quy định một cách hiểu khác nhau về hồ sơ, thủ tục, chủ thể giao dịch hoặc các điều kiện chuyển nhượng.</w:t>
      </w:r>
    </w:p>
    <w:p w14:paraId="530F945E" w14:textId="53ACEC8D"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Sự đồng bộ này giúp công chứng viên thuận lợi trong áp dụng pháp luật, đồng thời giảm rủi ro pháp lý cho người dân trong quá trình thực hiện giao dịch chuyển nhượng quyền sử dụng đất.</w:t>
      </w:r>
    </w:p>
    <w:p w14:paraId="16DAE3C0" w14:textId="2BFBC872" w:rsidR="00224EB6" w:rsidRPr="000F6F1B" w:rsidRDefault="00224EB6" w:rsidP="00EC374B">
      <w:pPr>
        <w:spacing w:line="360" w:lineRule="auto"/>
        <w:ind w:firstLine="720"/>
        <w:jc w:val="both"/>
        <w:rPr>
          <w:rFonts w:cs="Times New Roman"/>
          <w:b/>
          <w:i/>
          <w:sz w:val="26"/>
          <w:szCs w:val="26"/>
        </w:rPr>
      </w:pPr>
      <w:r w:rsidRPr="000F6F1B">
        <w:rPr>
          <w:rFonts w:cs="Times New Roman"/>
          <w:b/>
          <w:i/>
          <w:sz w:val="26"/>
          <w:szCs w:val="26"/>
        </w:rPr>
        <w:t>Thứ hai, định hướng pháp luật theo hướng tăng cường tính tự do thỏa thuận củ</w:t>
      </w:r>
      <w:r w:rsidR="00EE261E" w:rsidRPr="000F6F1B">
        <w:rPr>
          <w:rFonts w:cs="Times New Roman"/>
          <w:b/>
          <w:i/>
          <w:sz w:val="26"/>
          <w:szCs w:val="26"/>
        </w:rPr>
        <w:t>a các bên</w:t>
      </w:r>
    </w:p>
    <w:p w14:paraId="665FEE80" w14:textId="7545947A"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Trong bối cảnh cải cách thủ tục hành chính và bảo đảm nguyên tắc tự do giao kết của Bộ luật Dân sự, việc xem xét chuyển từ công chứng bắt buộc sang công chứng theo nhu cầu của các bên là xu hướng phù hợp. Việc hoàn thiện pháp luật cần:</w:t>
      </w:r>
    </w:p>
    <w:p w14:paraId="094D95B8" w14:textId="095E0F13"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Thể chế hóa mạnh mẽ nguyên tắc tự nguyện trong giao kết hợp đồng dân sự, đặc biệt trong các giao dịch về quyền sử dụng đất;</w:t>
      </w:r>
    </w:p>
    <w:p w14:paraId="35AD0812" w14:textId="7874FE07"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Quy định rõ phạm vi các giao dịch bắt buộc phải công chứng và phân nhóm những giao dịch chỉ cần đăng ký tại cơ quan nhà nước có thẩm quyền. Và</w:t>
      </w:r>
      <w:r w:rsidR="005A4936" w:rsidRPr="000F6F1B">
        <w:rPr>
          <w:rFonts w:cs="Times New Roman"/>
          <w:sz w:val="26"/>
          <w:szCs w:val="26"/>
        </w:rPr>
        <w:t xml:space="preserve"> </w:t>
      </w:r>
      <w:r w:rsidRPr="000F6F1B">
        <w:rPr>
          <w:rFonts w:cs="Times New Roman"/>
          <w:sz w:val="26"/>
          <w:szCs w:val="26"/>
        </w:rPr>
        <w:t xml:space="preserve">tạo cơ chế pháp lý bảo đảm an toàn cho hợp đồng không công chứng nhưng vẫn đáp ứng đầy đủ điều kiện có hiệu lực về nội dung và chủ thể; </w:t>
      </w:r>
    </w:p>
    <w:p w14:paraId="1C6A6C55" w14:textId="3B42403D" w:rsidR="00224EB6" w:rsidRPr="000F6F1B" w:rsidRDefault="00224EB6" w:rsidP="00EC374B">
      <w:pPr>
        <w:spacing w:line="360" w:lineRule="auto"/>
        <w:ind w:firstLine="720"/>
        <w:jc w:val="both"/>
        <w:rPr>
          <w:rFonts w:cs="Times New Roman"/>
          <w:sz w:val="26"/>
          <w:szCs w:val="26"/>
        </w:rPr>
      </w:pPr>
      <w:r w:rsidRPr="000F6F1B">
        <w:rPr>
          <w:rFonts w:cs="Times New Roman"/>
          <w:sz w:val="26"/>
          <w:szCs w:val="26"/>
        </w:rPr>
        <w:t>Định hướng này góp phần giảm tải thủ tục hành chính, tiết kiệm chi phí xã hội, đồng thời phù hợp với xu thế quốc tế và mô hình quản lý đất đai hiện đại.</w:t>
      </w:r>
    </w:p>
    <w:p w14:paraId="2727F554" w14:textId="77A73B00" w:rsidR="00744FE6" w:rsidRPr="000F6F1B" w:rsidRDefault="00744FE6" w:rsidP="00EC374B">
      <w:pPr>
        <w:spacing w:line="360" w:lineRule="auto"/>
        <w:ind w:firstLine="720"/>
        <w:jc w:val="both"/>
        <w:rPr>
          <w:rFonts w:cs="Times New Roman"/>
          <w:b/>
          <w:i/>
          <w:sz w:val="26"/>
          <w:szCs w:val="26"/>
        </w:rPr>
      </w:pPr>
      <w:r w:rsidRPr="000F6F1B">
        <w:rPr>
          <w:rFonts w:cs="Times New Roman"/>
          <w:b/>
          <w:i/>
          <w:sz w:val="26"/>
          <w:szCs w:val="26"/>
        </w:rPr>
        <w:t>Thứ ba, đẩy mạnh số hóa và hiện đại hóa hoạt động công chứng</w:t>
      </w:r>
    </w:p>
    <w:p w14:paraId="42FB4E4A" w14:textId="658F5CD8" w:rsidR="00744FE6" w:rsidRPr="000F6F1B" w:rsidRDefault="00744FE6" w:rsidP="00EC374B">
      <w:pPr>
        <w:spacing w:line="360" w:lineRule="auto"/>
        <w:ind w:firstLine="720"/>
        <w:jc w:val="both"/>
        <w:rPr>
          <w:rFonts w:cs="Times New Roman"/>
          <w:sz w:val="26"/>
          <w:szCs w:val="26"/>
        </w:rPr>
      </w:pPr>
      <w:r w:rsidRPr="000F6F1B">
        <w:rPr>
          <w:rFonts w:cs="Times New Roman"/>
          <w:sz w:val="26"/>
          <w:szCs w:val="26"/>
        </w:rPr>
        <w:t>Đẩy mạnh số hóa và hiện đại hóa hoạt động công chứng là một trong những định hướng quan trọng nhằm nâng cao hiệu quả thực hiện pháp luật về công chứng hợp đồng chuyển nhượng quyền sử dụng đất trong bối cảnh phát triển mạnh mẽ của công nghệ thông tin và chuyển đổi số hiện nay. Sự phát triển của công nghệ số đặt ra yêu cầu pháp luật phải tạo lập nền tảng pháp lý đầy đủ cho việc số hóa dữ liệu đất đai và dữ liệu công chứng, đồng thời bảo đảm khả năng liên thông, chia sẻ thông tin giữa các tổ chức hành nghề công chứng với các cơ quan nhà nước có thẩm quyền, qua đó phục vụ hiệu quả công tác xác minh tình trạng pháp lý của quyền sử dụng đất. Bên cạnh đó, việc xây dựng cơ chế pháp lý cho công chứng trực tuyến, hồ sơ điện tử và lưu trữ điện tử có ý nghĩa quan trọng trong việc đơn giản hóa thủ tục hành chính, rút ngắn thời gian giải quyết hồ sơ và nâng cao tính minh bạch của hoạt động công chứng. Việc luật hóa các mô hình công chứng điện tử không chỉ góp phần nâng cao hiệu quả quản lý nhà nước trong lĩnh vực công chứng mà còn hạn chế tình trạng làm giả giấy tờ công chứng, lạm dụng thủ tục hành chính, đồng thời bảo đảm an toàn pháp lý cho các giao dịch dân sự. Đây là xu hướng tất yếu trong tiến trình cải cách tư pháp và chuyển đổi số quốc gia, đòi hỏi sự hoàn thiện đồng bộ của hệ thống pháp luật và cơ chế tổ chức thực hiện trong thời gian tới.</w:t>
      </w:r>
    </w:p>
    <w:p w14:paraId="2F71AC87" w14:textId="47E9AF66" w:rsidR="00744FE6" w:rsidRPr="004644CC" w:rsidRDefault="00744FE6" w:rsidP="00EC374B">
      <w:pPr>
        <w:spacing w:line="360" w:lineRule="auto"/>
        <w:ind w:firstLine="720"/>
        <w:jc w:val="both"/>
        <w:rPr>
          <w:rFonts w:ascii="Times New Roman Bold" w:hAnsi="Times New Roman Bold" w:cs="Times New Roman" w:hint="eastAsia"/>
          <w:b/>
          <w:i/>
          <w:spacing w:val="4"/>
          <w:sz w:val="26"/>
          <w:szCs w:val="26"/>
        </w:rPr>
      </w:pPr>
      <w:r w:rsidRPr="004644CC">
        <w:rPr>
          <w:rFonts w:ascii="Times New Roman Bold" w:hAnsi="Times New Roman Bold" w:cs="Times New Roman"/>
          <w:b/>
          <w:i/>
          <w:spacing w:val="4"/>
          <w:sz w:val="26"/>
          <w:szCs w:val="26"/>
        </w:rPr>
        <w:t>Thứ tư, nâng cao tính minh bạch và khả năng tiếp cận pháp luật của người dân</w:t>
      </w:r>
    </w:p>
    <w:p w14:paraId="64B5F343" w14:textId="4F56873A" w:rsidR="006B5CD6" w:rsidRPr="000F6F1B" w:rsidRDefault="006B5CD6" w:rsidP="00EC374B">
      <w:pPr>
        <w:spacing w:line="360" w:lineRule="auto"/>
        <w:ind w:firstLine="720"/>
        <w:jc w:val="both"/>
        <w:rPr>
          <w:rFonts w:cs="Times New Roman"/>
          <w:sz w:val="26"/>
          <w:szCs w:val="26"/>
        </w:rPr>
      </w:pPr>
      <w:r w:rsidRPr="000F6F1B">
        <w:rPr>
          <w:rFonts w:cs="Times New Roman"/>
          <w:sz w:val="26"/>
          <w:szCs w:val="26"/>
        </w:rPr>
        <w:t>Việc nâng cao tính minh bạch và khả năng tiếp cận pháp luật của người dân được xem là một trong những mục tiêu cốt lõi để hoàn thiện pháp luật về công chứng hợp đồng chuyển nhượng quyền sử dụng đất, đồng thời là yếu tố quyết định hiệu quả thực thi pháp luật trong thực tiễn. Một hệ thống pháp luật hiệu quả không chỉ cần đầy đủ về mặt pháp lý mà còn phải dễ hiểu, dễ áp dụng đối với mọi đối tượng người dân, nhằm tạo lập môi trường pháp lý minh bạch, thuận lợi cho việc thực hiện quyền và nghĩa vụ dân sự. Trên cơ sở này, việc đơn giản hóa các quy định về trình tự, thủ tục công chứng, chuẩn hóa biểu mẫu giấy tờ công chứng và hồ sơ đất đai, kết hợp với tăng cường phổ biến pháp luật thông qua các kênh truyền thống và nền tảng số hiện đại, đóng vai trò then chốt trong việc nâng cao nhận thức pháp lý của cộng đồng dân cư. Đồng thời, thiết lập cơ chế hỗ trợ pháp lý cho người dân yếu thế, cũng như cho những người dân tại vùng sâu, vùng xa, không chỉ giúp họ tiếp cận dịch vụ công chứng một cách thuận lợi mà còn giảm thiểu rủi ro pháp lý, hạn chế các sai phạm và tranh chấp phát sinh sau công chứng. Như vậy, việc nâng cao tính minh bạch và khả năng tiếp cận pháp luật không chỉ đáp ứng yêu cầu về hiệu quả quản lý nhà nước mà còn củng cố nền tảng pháp lý và xã hội cho các giao dịch dân sự, đồng thời thể hiện cam kết bảo đảm công bằng, minh bạch và an toàn pháp lý trong toàn bộ hệ thống công chứng.</w:t>
      </w:r>
    </w:p>
    <w:p w14:paraId="089D9A49" w14:textId="1112097B" w:rsidR="006B5CD6" w:rsidRPr="000F6F1B" w:rsidRDefault="00F831AA" w:rsidP="00DB6944">
      <w:pPr>
        <w:spacing w:line="360" w:lineRule="auto"/>
        <w:ind w:firstLine="720"/>
        <w:rPr>
          <w:rFonts w:cs="Times New Roman"/>
          <w:sz w:val="26"/>
          <w:szCs w:val="26"/>
        </w:rPr>
      </w:pPr>
      <w:r w:rsidRPr="000F6F1B">
        <w:rPr>
          <w:rFonts w:cs="Times New Roman"/>
          <w:b/>
          <w:i/>
          <w:sz w:val="26"/>
          <w:szCs w:val="26"/>
        </w:rPr>
        <w:br w:type="page"/>
      </w:r>
      <w:r w:rsidR="006B5CD6" w:rsidRPr="000F6F1B">
        <w:rPr>
          <w:rFonts w:cs="Times New Roman"/>
          <w:b/>
          <w:i/>
          <w:sz w:val="26"/>
          <w:szCs w:val="26"/>
        </w:rPr>
        <w:t>Thứ năm, hoàn thiện cơ chế kiểm soát và xử lý vi phạm trong hoạt động công chứng</w:t>
      </w:r>
    </w:p>
    <w:p w14:paraId="72DD94CC" w14:textId="0B6A2E30" w:rsidR="00D5696C" w:rsidRPr="000F6F1B" w:rsidRDefault="00D5696C" w:rsidP="00EC374B">
      <w:pPr>
        <w:spacing w:line="360" w:lineRule="auto"/>
        <w:ind w:firstLine="720"/>
        <w:jc w:val="both"/>
        <w:rPr>
          <w:rFonts w:cs="Times New Roman"/>
          <w:sz w:val="26"/>
          <w:szCs w:val="26"/>
        </w:rPr>
      </w:pPr>
      <w:r w:rsidRPr="000F6F1B">
        <w:rPr>
          <w:rFonts w:cs="Times New Roman"/>
          <w:sz w:val="26"/>
          <w:szCs w:val="26"/>
        </w:rPr>
        <w:t>Hoàn thiện cơ chế kiểm soát và xử lý vi phạm trong hoạt động công chứng là một yêu cầu tất yếu nhằm đảm bảo pháp luật về công chứng hợp đồng chuyển nhượng quyền sử dụng đất được thực thi một cách hiệu quả và toàn diện. Trong đó, việc tăng cường hệ thống kiểm tra, giám sát và chế tài pháp lý đối với các hành vi vi phạm đóng vai trò then chốt, đặc biệt là quy định rõ trách nhiệm pháp lý của công chứng viên trong công tác xác minh thông tin, đánh giá tính hợp pháp của hợp đồng và đảm bảo tính trung thực, đầy đủ của hồ sơ công chứng. Đồng thời, cơ chế này cần tách bạch rõ ràng giữa vi phạm hành chính và vi phạm hình sự trong lĩnh vực công chứng, nhằm vừa bảo vệ quyền lợi của các bên giao dịch, vừa tạo cơ sở pháp lý để xử lý nghiêm các hành vi cố ý gian dối, giả mạo giấy tờ hoặc cung cấp thông tin sai lệch, gây cản trở giao dịch dân sự. Việc phát huy vai trò tự quản nghề nghiệp của công chứng viên, kết hợp với nâng cao hiệu lực quản lý nhà nước, không chỉ góp phần hình thành môi trường hành nghề minh bạch, chuyên nghiệp mà còn tạo ra cơ chế ràng buộc pháp lý, phòng ngừa rủi ro và nâng cao uy tín của hoạt động công chứng. Như vậy, cơ chế kiểm soát và xử lý vi phạm không chỉ là công cụ bảo đảm thực thi pháp luật, mà còn là trụ cột quan trọng trong việc xây dựng hệ thống công chứng hiện đại, an toàn và đáng tin cậy, đáp ứng yêu cầu cải cách tư pháp và chuyển đổi số trong quản lý nhà nước về đất đai.</w:t>
      </w:r>
    </w:p>
    <w:p w14:paraId="5F0BC566" w14:textId="037AAB07" w:rsidR="00782056" w:rsidRPr="000F6F1B" w:rsidRDefault="00782056" w:rsidP="00EC374B">
      <w:pPr>
        <w:pStyle w:val="Heading1"/>
        <w:spacing w:line="360" w:lineRule="auto"/>
        <w:ind w:firstLine="720"/>
        <w:jc w:val="both"/>
        <w:rPr>
          <w:rFonts w:ascii="Times New Roman" w:hAnsi="Times New Roman" w:cs="Times New Roman"/>
          <w:b/>
          <w:sz w:val="26"/>
          <w:szCs w:val="26"/>
        </w:rPr>
      </w:pPr>
      <w:bookmarkStart w:id="82" w:name="_Toc218286226"/>
      <w:bookmarkStart w:id="83" w:name="_Toc227054012"/>
      <w:r w:rsidRPr="000F6F1B">
        <w:rPr>
          <w:rFonts w:ascii="Times New Roman" w:hAnsi="Times New Roman" w:cs="Times New Roman"/>
          <w:b/>
          <w:sz w:val="26"/>
          <w:szCs w:val="26"/>
        </w:rPr>
        <w:t>3.2. Kiến nghị giải pháp hoàn thiện pháp luật về công chứng hợp đồng chuyển nhượng quyền sử dụng đất</w:t>
      </w:r>
      <w:bookmarkEnd w:id="82"/>
      <w:bookmarkEnd w:id="83"/>
    </w:p>
    <w:p w14:paraId="61A0B431" w14:textId="13FFD8E1" w:rsidR="00782056" w:rsidRPr="000F6F1B" w:rsidRDefault="00782056" w:rsidP="00EC374B">
      <w:pPr>
        <w:pStyle w:val="Heading1"/>
        <w:spacing w:line="360" w:lineRule="auto"/>
        <w:ind w:firstLine="720"/>
        <w:rPr>
          <w:rFonts w:ascii="Times New Roman" w:hAnsi="Times New Roman" w:cs="Times New Roman"/>
          <w:b/>
          <w:sz w:val="26"/>
          <w:szCs w:val="26"/>
        </w:rPr>
      </w:pPr>
      <w:bookmarkStart w:id="84" w:name="_Toc218286227"/>
      <w:bookmarkStart w:id="85" w:name="_Toc227054013"/>
      <w:r w:rsidRPr="000F6F1B">
        <w:rPr>
          <w:rFonts w:ascii="Times New Roman" w:hAnsi="Times New Roman" w:cs="Times New Roman"/>
          <w:b/>
          <w:sz w:val="26"/>
          <w:szCs w:val="26"/>
        </w:rPr>
        <w:t>3.2.1 Giải pháp chung​</w:t>
      </w:r>
      <w:bookmarkEnd w:id="84"/>
      <w:bookmarkEnd w:id="85"/>
    </w:p>
    <w:p w14:paraId="6D2DA958" w14:textId="592FDF17" w:rsidR="00782056" w:rsidRPr="000F6F1B" w:rsidRDefault="00782056" w:rsidP="00EC374B">
      <w:pPr>
        <w:spacing w:line="360" w:lineRule="auto"/>
        <w:ind w:firstLine="720"/>
        <w:jc w:val="both"/>
        <w:rPr>
          <w:rFonts w:cs="Times New Roman"/>
          <w:sz w:val="26"/>
          <w:szCs w:val="26"/>
        </w:rPr>
      </w:pPr>
      <w:r w:rsidRPr="000F6F1B">
        <w:rPr>
          <w:rFonts w:cs="Times New Roman"/>
          <w:i/>
          <w:sz w:val="26"/>
          <w:szCs w:val="26"/>
        </w:rPr>
        <w:t>Thứ nhất</w:t>
      </w:r>
      <w:r w:rsidRPr="000F6F1B">
        <w:rPr>
          <w:rFonts w:cs="Times New Roman"/>
          <w:sz w:val="26"/>
          <w:szCs w:val="26"/>
        </w:rPr>
        <w:t>, như những phân tích nói trên, các sai phạm trong việc áp dụng pháp luật về công chứng hợp đồng chuyển nhượng quyền sử dụng đất một phần bắt nguồn từ ý thức pháp luật của cộng đồng dân cư. Họ với tư cách là một bên tham gia có vai trò quan trọng nhất trong giao dịch lại không có nhiều kiến thức pháp luật, chính vì thế, các sai phạm của họ thường xuyên diễn ra. Cho nên, một trong những giải pháp cấp bách hiện giờ chính là tăng cường công tác tuyên truyền, phổ biến pháp luật thông qua các phương tiện thông tin đại chúng, mạng xã hội ... Đây cũng là cầu nối pháp luật giữa công dân và pháp luật gần gũi và hiệu quả. Bên cạnh đó, Nhà nước cũng tăng cường việc dán bảng thông tin hướng dẫn quy trình hoặc bản tin điện tử tại các trụ sở làm việc như Ủy ban nhân dân, Văn phòng đăng ký đất đai ... nhằm giúp người dân có điều kiện cũng như chủ động tim hiểu các thủ tục pháp lý để tránh mất thời gian.</w:t>
      </w:r>
    </w:p>
    <w:p w14:paraId="0BC6843E" w14:textId="1C8E6DC5" w:rsidR="00782056" w:rsidRPr="000F6F1B" w:rsidRDefault="00782056" w:rsidP="00EC374B">
      <w:pPr>
        <w:spacing w:line="360" w:lineRule="auto"/>
        <w:ind w:firstLine="720"/>
        <w:jc w:val="both"/>
        <w:rPr>
          <w:rFonts w:cs="Times New Roman"/>
          <w:sz w:val="26"/>
          <w:szCs w:val="26"/>
        </w:rPr>
      </w:pPr>
      <w:r w:rsidRPr="000F6F1B">
        <w:rPr>
          <w:rFonts w:cs="Times New Roman"/>
          <w:i/>
          <w:sz w:val="26"/>
          <w:szCs w:val="26"/>
        </w:rPr>
        <w:t>Thứ hai,</w:t>
      </w:r>
      <w:r w:rsidRPr="000F6F1B">
        <w:rPr>
          <w:rFonts w:cs="Times New Roman"/>
          <w:sz w:val="26"/>
          <w:szCs w:val="26"/>
        </w:rPr>
        <w:t xml:space="preserve"> việc nâng cao chất lượng, bồi dưỡng nghiệp vụ của đội ngũ công chứng viên tại các tổ chức hành nghề công chứng cũng là một giải pháp thiết thực. </w:t>
      </w:r>
      <w:r w:rsidR="00827F22" w:rsidRPr="000F6F1B">
        <w:rPr>
          <w:rFonts w:cs="Times New Roman"/>
          <w:sz w:val="26"/>
          <w:szCs w:val="26"/>
        </w:rPr>
        <w:t>B</w:t>
      </w:r>
      <w:r w:rsidR="0024147E" w:rsidRPr="000F6F1B">
        <w:rPr>
          <w:rFonts w:cs="Times New Roman"/>
          <w:sz w:val="26"/>
          <w:szCs w:val="26"/>
        </w:rPr>
        <w:t xml:space="preserve">ởi </w:t>
      </w:r>
      <w:r w:rsidRPr="000F6F1B">
        <w:rPr>
          <w:rFonts w:cs="Times New Roman"/>
          <w:sz w:val="26"/>
          <w:szCs w:val="26"/>
        </w:rPr>
        <w:t>các quy định pháp luậ</w:t>
      </w:r>
      <w:r w:rsidR="00A54717" w:rsidRPr="000F6F1B">
        <w:rPr>
          <w:rFonts w:cs="Times New Roman"/>
          <w:sz w:val="26"/>
          <w:szCs w:val="26"/>
        </w:rPr>
        <w:t>t tả</w:t>
      </w:r>
      <w:r w:rsidRPr="000F6F1B">
        <w:rPr>
          <w:rFonts w:cs="Times New Roman"/>
          <w:sz w:val="26"/>
          <w:szCs w:val="26"/>
        </w:rPr>
        <w:t>n mạn về việc công chứng hợp đồng chuyển nhượng quyền sử dụng đất khiến công chứng viên trở nên lúng túng khi áp dụng. Chính vì thế, hoạt động đào tạo, cập nhật kiến thức pháp luật cho công chứng viên, để họ hiểu một cách tường tận hơn các quy định của pháp luật rất cần thiết, nhằm giảm thiểu sai sót trong quá trình hành nghề.</w:t>
      </w:r>
    </w:p>
    <w:p w14:paraId="59CBE7F5" w14:textId="1F15CE13" w:rsidR="00782056" w:rsidRPr="000F6F1B" w:rsidRDefault="00782056" w:rsidP="00EC374B">
      <w:pPr>
        <w:spacing w:line="360" w:lineRule="auto"/>
        <w:ind w:firstLine="720"/>
        <w:jc w:val="both"/>
        <w:rPr>
          <w:rFonts w:cs="Times New Roman"/>
          <w:sz w:val="26"/>
          <w:szCs w:val="26"/>
        </w:rPr>
      </w:pPr>
      <w:r w:rsidRPr="000F6F1B">
        <w:rPr>
          <w:rFonts w:cs="Times New Roman"/>
          <w:i/>
          <w:sz w:val="26"/>
          <w:szCs w:val="26"/>
        </w:rPr>
        <w:t>Thứ ba</w:t>
      </w:r>
      <w:r w:rsidRPr="000F6F1B">
        <w:rPr>
          <w:rFonts w:cs="Times New Roman"/>
          <w:sz w:val="26"/>
          <w:szCs w:val="26"/>
        </w:rPr>
        <w:t>, một trong những vấn đề còn tồn đọng chính là việc tồn tại quá nhiều các loại Giấy chứng nhận quyền sử dụng đất hoặc một bộ phần người có quyền sử dụng đất lại không có giấy chứng nhận. Do vậy, để đảm bảo mục đích của công chứng cũng như giảm thiểu các giao dịch trái pháp luật, Nhà nước nên thống nhất áp dụng chung một loại Giấy chứng nhận sử dụng đất và đẩy nhanh tiến độ cấp Giấy chứng nhận đề đảm bảo việc sử dụng đồng bộ, đồng thời tránh những diễn biến phức tạp trong quá trình thực hiện giao dịch chuyển nhượng quyền sử dụng đất.</w:t>
      </w:r>
    </w:p>
    <w:p w14:paraId="297F00BA" w14:textId="228F6886" w:rsidR="00782056" w:rsidRPr="000F6F1B" w:rsidRDefault="00782056" w:rsidP="00EC374B">
      <w:pPr>
        <w:pStyle w:val="Heading1"/>
        <w:spacing w:line="360" w:lineRule="auto"/>
        <w:ind w:firstLine="720"/>
        <w:rPr>
          <w:rFonts w:ascii="Times New Roman" w:hAnsi="Times New Roman" w:cs="Times New Roman"/>
          <w:b/>
          <w:sz w:val="26"/>
          <w:szCs w:val="26"/>
        </w:rPr>
      </w:pPr>
      <w:bookmarkStart w:id="86" w:name="_Toc218286228"/>
      <w:bookmarkStart w:id="87" w:name="_Toc227054014"/>
      <w:r w:rsidRPr="000F6F1B">
        <w:rPr>
          <w:rFonts w:ascii="Times New Roman" w:hAnsi="Times New Roman" w:cs="Times New Roman"/>
          <w:b/>
          <w:sz w:val="26"/>
          <w:szCs w:val="26"/>
        </w:rPr>
        <w:t>3.2.2 Giải pháp cụ thể</w:t>
      </w:r>
      <w:bookmarkEnd w:id="86"/>
      <w:bookmarkEnd w:id="87"/>
    </w:p>
    <w:p w14:paraId="7686A9C2" w14:textId="72A9AA4D" w:rsidR="00ED7626" w:rsidRPr="000F6F1B" w:rsidRDefault="00ED7626" w:rsidP="00EC374B">
      <w:pPr>
        <w:spacing w:line="360" w:lineRule="auto"/>
        <w:ind w:firstLine="720"/>
        <w:jc w:val="both"/>
        <w:rPr>
          <w:rFonts w:cs="Times New Roman"/>
          <w:sz w:val="26"/>
          <w:szCs w:val="26"/>
        </w:rPr>
      </w:pPr>
      <w:r w:rsidRPr="000F6F1B">
        <w:rPr>
          <w:rFonts w:cs="Times New Roman"/>
          <w:sz w:val="26"/>
          <w:szCs w:val="26"/>
        </w:rPr>
        <w:t>Nhằm mục đích hoàn thiện các quy định pháp luật về công chứng hợp đồng chuyển nhượng quyền sử dụng đất, dưới đây, tác giá đề xuất một số kiến nghị, giải pháp như sau:</w:t>
      </w:r>
    </w:p>
    <w:p w14:paraId="272B5D62" w14:textId="275C9639" w:rsidR="00ED7626" w:rsidRPr="000F6F1B" w:rsidRDefault="00ED7626" w:rsidP="00EC374B">
      <w:pPr>
        <w:spacing w:line="360" w:lineRule="auto"/>
        <w:ind w:firstLine="720"/>
        <w:jc w:val="both"/>
        <w:rPr>
          <w:rFonts w:cs="Times New Roman"/>
          <w:sz w:val="26"/>
          <w:szCs w:val="26"/>
        </w:rPr>
      </w:pPr>
      <w:r w:rsidRPr="000F6F1B">
        <w:rPr>
          <w:rFonts w:cs="Times New Roman"/>
          <w:sz w:val="26"/>
          <w:szCs w:val="26"/>
        </w:rPr>
        <w:t>Bỏ công chứng bắt buộc, chuyển sang hình thức công chứng tự nguyện theo yêu cầu của các bên tham gia hợp đồng chuyển nhượng quyền sử dụng đất.</w:t>
      </w:r>
    </w:p>
    <w:p w14:paraId="3AF9DD38" w14:textId="25FBD450" w:rsidR="00ED7626" w:rsidRPr="000F6F1B" w:rsidRDefault="00ED7626" w:rsidP="00EC374B">
      <w:pPr>
        <w:spacing w:line="360" w:lineRule="auto"/>
        <w:ind w:firstLine="720"/>
        <w:jc w:val="both"/>
        <w:rPr>
          <w:rFonts w:cs="Times New Roman"/>
          <w:sz w:val="26"/>
          <w:szCs w:val="26"/>
        </w:rPr>
      </w:pPr>
      <w:r w:rsidRPr="000F6F1B">
        <w:rPr>
          <w:rFonts w:cs="Times New Roman"/>
          <w:sz w:val="26"/>
          <w:szCs w:val="26"/>
        </w:rPr>
        <w:t>Như đã phân tích tại Mục 2.1, mặc dù mục tiêu của hoạt động công chứng là đảm bảo tính pháp lý cho hợp đồng chuyển nhượng quyền sử dụng đất, cũng như giảm thiểu các tranh chấp phát sinh từ hoặc liên quan đến hợp đồng này, nhưng trong thời gian vừa qua, các tranh chấp vẫn liên tục xảy ra do những sai phạm đến từ chính ý thức của người dân trong việc thực hiện công chứng hoặc từ công chứng viên trong quá trình hành nghề và áp dụng pháp luật. Bởi lẽ, bản chất của việc công chứng chủ yếu là xác định tính hợp pháp về mặt chủ thể, nội dung ... của hợp đồng, trong khi đó, việc đăng ký chuyển nhượng quyền sử dụng được thực hiện tại văn phòng đăng ký đất đai cũng nhằm kiểm tra tính hợp lệ của giao dịch và trong quá trình cấp Giấy chứng nhận quyền sử dụng đất, các cán bộ cũng phải thực hiện hoạt động thẩm tra hồ sơ. Như vậy, công chứng là một giai đoạn trung gian, bổ trợ bên cạnh các hoạt động khác, và thực tế việc cấp giấy chứng nhận quyền sử dụng đất còn phụ thuộc rất nhiều vào cơ quan nhà nước có thẩm quyền. Do đó, để tiết kiệm thời gian và chi phí cho người dân cũng như tinh giản bớt những thủ tục hành chính, việc bãi bỏ công chứng bắt buộc là một giải pháp hợp lý.</w:t>
      </w:r>
    </w:p>
    <w:p w14:paraId="4E59331F" w14:textId="490CBF1A" w:rsidR="001953F8" w:rsidRPr="000F6F1B" w:rsidRDefault="001953F8" w:rsidP="00EC374B">
      <w:pPr>
        <w:spacing w:line="360" w:lineRule="auto"/>
        <w:ind w:firstLine="720"/>
        <w:jc w:val="both"/>
        <w:rPr>
          <w:rFonts w:cs="Times New Roman"/>
          <w:sz w:val="26"/>
          <w:szCs w:val="26"/>
        </w:rPr>
      </w:pPr>
      <w:r w:rsidRPr="000F6F1B">
        <w:rPr>
          <w:rFonts w:cs="Times New Roman"/>
          <w:sz w:val="26"/>
          <w:szCs w:val="26"/>
        </w:rPr>
        <w:t>Hơn nữa, một trong những nguyên tắc của pháp luật Dân sự nước ta trong màng hợp đồng chính là sự tự do trong giao kết hợp đồng. Vì thế, việc bắt buộc các chủ thể tham gia hợp đồng chuyển nhượng quyền sử dụng đất phải công chứng hợp đồng dường như đã đi ngược lại nguyên tắc này, bởi lẽ hệ quả của việc không công chứng là sự vi phạm về hình thức của hợp đồng, dẫn đến khả năng vô hiệu là tương đối cao. Mặc dù Bộ luật Dân sự 2015 đã có quy định về việc công nhận một số hợp đồng không đáp ứng yêu cầu bắt buộc về mặt hình thức, tuy nhiên, như đã thể hiện ở trên, quy định này vẫn còn nhiều bất cập, chưa rõ ràng, và đương nhiên, hệ quả vô hiệu vẫn có thể xảy ra khi có những sự áp dụng pháp luật khác nhau. Từ quy định này, cũng có thể thấy rằng, dường như các nhà làm luật cũng đang dần hướng đến việc bỏ qua giai đoạn công chứng, bởi lẽ, pháp luật vẫn cho phép công nhận hiệu lực của một số giao dịch chuyển nhượng quyền sử dụng mà không đáp ứng yêu cầu về hình thức.</w:t>
      </w:r>
    </w:p>
    <w:p w14:paraId="7593FE00" w14:textId="090C3193" w:rsidR="001953F8" w:rsidRPr="000F6F1B" w:rsidRDefault="001953F8" w:rsidP="00EC374B">
      <w:pPr>
        <w:spacing w:line="360" w:lineRule="auto"/>
        <w:ind w:firstLine="720"/>
        <w:jc w:val="both"/>
        <w:rPr>
          <w:rFonts w:cs="Times New Roman"/>
          <w:sz w:val="26"/>
          <w:szCs w:val="26"/>
        </w:rPr>
      </w:pPr>
      <w:r w:rsidRPr="000F6F1B">
        <w:rPr>
          <w:rFonts w:cs="Times New Roman"/>
          <w:sz w:val="26"/>
          <w:szCs w:val="26"/>
        </w:rPr>
        <w:t>Ngoài ra, Luật Kinh doanh Bất động sản 2023 cũng đang tiến tới bỏ qua công chứng bắt buộc khi Điều 44 đã triển khai áp dụng công chứng tự nguyệ</w:t>
      </w:r>
      <w:r w:rsidR="009104D1" w:rsidRPr="000F6F1B">
        <w:rPr>
          <w:rFonts w:cs="Times New Roman"/>
          <w:sz w:val="26"/>
          <w:szCs w:val="26"/>
        </w:rPr>
        <w:t xml:space="preserve">n như sau: </w:t>
      </w:r>
      <w:r w:rsidRPr="000F6F1B">
        <w:rPr>
          <w:rFonts w:cs="Times New Roman"/>
          <w:sz w:val="26"/>
          <w:szCs w:val="26"/>
        </w:rPr>
        <w:t>“Hợp đồng kinh doanh bất động sản, hợp đồng kinh doanh dịch vụ bất động sản mà ít nhất một bên tham gia giao dịch là doanh nghiệp kinh doanh bất động sản được công chứng hoặc chứng thực theo yêu cầu củ</w:t>
      </w:r>
      <w:r w:rsidR="002B22B9" w:rsidRPr="000F6F1B">
        <w:rPr>
          <w:rFonts w:cs="Times New Roman"/>
          <w:sz w:val="26"/>
          <w:szCs w:val="26"/>
        </w:rPr>
        <w:t>a các bên</w:t>
      </w:r>
      <w:r w:rsidRPr="000F6F1B">
        <w:rPr>
          <w:rFonts w:cs="Times New Roman"/>
          <w:sz w:val="26"/>
          <w:szCs w:val="26"/>
        </w:rPr>
        <w:t>”.</w:t>
      </w:r>
    </w:p>
    <w:p w14:paraId="5BB8C6F4" w14:textId="33D681CF" w:rsidR="00782056" w:rsidRPr="000F6F1B" w:rsidRDefault="001953F8" w:rsidP="00EC374B">
      <w:pPr>
        <w:spacing w:line="360" w:lineRule="auto"/>
        <w:ind w:firstLine="720"/>
        <w:jc w:val="both"/>
        <w:rPr>
          <w:rFonts w:cs="Times New Roman"/>
          <w:sz w:val="26"/>
          <w:szCs w:val="26"/>
        </w:rPr>
      </w:pPr>
      <w:r w:rsidRPr="000F6F1B">
        <w:rPr>
          <w:rFonts w:cs="Times New Roman"/>
          <w:sz w:val="26"/>
          <w:szCs w:val="26"/>
        </w:rPr>
        <w:t>Như vậy, nhận thấy xu hướng điều chỉnh của pháp luật nước ta hiện nay về hoạt động công chứng các giao dịch dân sự nói chung và công chứng hợp đồng chuyển nhượng quyền sử dụng đất nói riêng đang dần hướng tới công chứng tự nguyện theo yêu cầu của các bên tham gia hợp đồng mà không còn là công chứng bắt buộc như hiệ</w:t>
      </w:r>
      <w:r w:rsidR="00D57ACD" w:rsidRPr="000F6F1B">
        <w:rPr>
          <w:rFonts w:cs="Times New Roman"/>
          <w:sz w:val="26"/>
          <w:szCs w:val="26"/>
        </w:rPr>
        <w:t>n nay. Theo tác giả</w:t>
      </w:r>
      <w:r w:rsidRPr="000F6F1B">
        <w:rPr>
          <w:rFonts w:cs="Times New Roman"/>
          <w:sz w:val="26"/>
          <w:szCs w:val="26"/>
        </w:rPr>
        <w:t>, trước những hạn chế, bất cập trong công tác áp dụng pháp luật cũng như các t</w:t>
      </w:r>
      <w:r w:rsidR="00D57ACD" w:rsidRPr="000F6F1B">
        <w:rPr>
          <w:rFonts w:cs="Times New Roman"/>
          <w:sz w:val="26"/>
          <w:szCs w:val="26"/>
        </w:rPr>
        <w:t>ồ</w:t>
      </w:r>
      <w:r w:rsidRPr="000F6F1B">
        <w:rPr>
          <w:rFonts w:cs="Times New Roman"/>
          <w:sz w:val="26"/>
          <w:szCs w:val="26"/>
        </w:rPr>
        <w:t>n đọng trong quy phạm pháp luật, xu hướng này là phù hợp, thể hiện đúng đắn nhất nguyên tắc tự do trong giao kết hợp đồng khi tôn trọng ý chí của các bên trước tiên về mặt hình thức.</w:t>
      </w:r>
    </w:p>
    <w:p w14:paraId="4E31ABC7" w14:textId="473EBEE3" w:rsidR="00852E26" w:rsidRPr="000F6F1B" w:rsidRDefault="00852E26" w:rsidP="00EC374B">
      <w:pPr>
        <w:spacing w:line="360" w:lineRule="auto"/>
        <w:ind w:firstLine="720"/>
        <w:jc w:val="both"/>
        <w:rPr>
          <w:rFonts w:cs="Times New Roman"/>
          <w:sz w:val="26"/>
          <w:szCs w:val="26"/>
        </w:rPr>
      </w:pPr>
      <w:r w:rsidRPr="000F6F1B">
        <w:rPr>
          <w:rFonts w:cs="Times New Roman"/>
          <w:sz w:val="26"/>
          <w:szCs w:val="26"/>
        </w:rPr>
        <w:t>Tham khảo pháp luật của các quốc gia trên thế giới như Trung Quốc và Pháp, tác giả cũng nhận thấy rằng pháp luật của các quốc gia này đã không ghi nhận nghĩa vụ công chứng các giao dịch, đặc biệt là giao dịch về quyền sử dụng đất. Theo đó, Luật Quản lý Đất đai và Luật Quản lý Bất động sản Đô thị của Trung Quốc quy định đối với hợp đồng chuyển nhượng quyền sử dụng đất, các chủ thể giao dịch về quyền sử dụng đất không có nghĩa vụ phải chứng thự</w:t>
      </w:r>
      <w:r w:rsidR="00AD1536" w:rsidRPr="000F6F1B">
        <w:rPr>
          <w:rFonts w:cs="Times New Roman"/>
          <w:sz w:val="26"/>
          <w:szCs w:val="26"/>
        </w:rPr>
        <w:t>c, chỉ</w:t>
      </w:r>
      <w:r w:rsidRPr="000F6F1B">
        <w:rPr>
          <w:rFonts w:cs="Times New Roman"/>
          <w:sz w:val="26"/>
          <w:szCs w:val="26"/>
        </w:rPr>
        <w:t xml:space="preserve"> đăng ký là đủ. Về phía quy phạm pháp luật của Pháp, xu hướng này cũng được thể hiện hết sức rõ ràng khi quy định trong Bộ luật Dân sự của mình các loại hợp đồng cần phải công chứng bao gồm Hợp đồng tặng cho bất động sản và Hợp đồng thế chấp bất động sản. Như vậy, hợp đồng chuyển nhượng quyền sử dụng đất không phải là một nội dung yêu cầu công chứng bắt buộc.</w:t>
      </w:r>
    </w:p>
    <w:p w14:paraId="6297CAC1" w14:textId="4D2DD864" w:rsidR="00852E26" w:rsidRPr="000F6F1B" w:rsidRDefault="00852E26" w:rsidP="00EC374B">
      <w:pPr>
        <w:spacing w:line="360" w:lineRule="auto"/>
        <w:ind w:firstLine="720"/>
        <w:jc w:val="both"/>
        <w:rPr>
          <w:rFonts w:cs="Times New Roman"/>
          <w:sz w:val="26"/>
          <w:szCs w:val="26"/>
        </w:rPr>
      </w:pPr>
      <w:r w:rsidRPr="000F6F1B">
        <w:rPr>
          <w:rFonts w:cs="Times New Roman"/>
          <w:sz w:val="26"/>
          <w:szCs w:val="26"/>
        </w:rPr>
        <w:t>Để khắc phục hạn chế trong việc công chứng viên không xác định được một th</w:t>
      </w:r>
      <w:r w:rsidR="008208E6" w:rsidRPr="000F6F1B">
        <w:rPr>
          <w:rFonts w:cs="Times New Roman"/>
          <w:sz w:val="26"/>
          <w:szCs w:val="26"/>
        </w:rPr>
        <w:t>ử</w:t>
      </w:r>
      <w:r w:rsidRPr="000F6F1B">
        <w:rPr>
          <w:rFonts w:cs="Times New Roman"/>
          <w:sz w:val="26"/>
          <w:szCs w:val="26"/>
        </w:rPr>
        <w:t>a đất có được chuyển nhượng tại các tổ chức hành nghề công chứng khác hay</w:t>
      </w:r>
      <w:r w:rsidR="00A653C8" w:rsidRPr="000F6F1B">
        <w:rPr>
          <w:rFonts w:cs="Times New Roman"/>
          <w:sz w:val="26"/>
          <w:szCs w:val="26"/>
        </w:rPr>
        <w:t xml:space="preserve"> không, tác giả</w:t>
      </w:r>
      <w:r w:rsidRPr="000F6F1B">
        <w:rPr>
          <w:rFonts w:cs="Times New Roman"/>
          <w:sz w:val="26"/>
          <w:szCs w:val="26"/>
        </w:rPr>
        <w:t xml:space="preserve"> đề xuất cần bổ sung các quy định về phần mềm dữ liệu công chứng để </w:t>
      </w:r>
      <w:r w:rsidRPr="008E44EF">
        <w:rPr>
          <w:rFonts w:cs="Times New Roman"/>
          <w:spacing w:val="4"/>
          <w:sz w:val="26"/>
          <w:szCs w:val="26"/>
        </w:rPr>
        <w:t>kết nối dữ liệu giữa các tổ chức hành nghề công chứng với các cơ quan có liên quan như UBND xã, Văn phòng Đăng ký đất đai, bổ sung quy định này nhằm mục đích xác đinh được thửa đất có giao dịch hay chưa, có đủ điều kiện để chuyển quyền hay không.</w:t>
      </w:r>
    </w:p>
    <w:p w14:paraId="02408198" w14:textId="72D34A91" w:rsidR="00852E26" w:rsidRPr="000F6F1B" w:rsidRDefault="00852E26" w:rsidP="00EC374B">
      <w:pPr>
        <w:spacing w:line="360" w:lineRule="auto"/>
        <w:ind w:firstLine="720"/>
        <w:jc w:val="both"/>
        <w:rPr>
          <w:rFonts w:cs="Times New Roman"/>
          <w:sz w:val="26"/>
          <w:szCs w:val="26"/>
        </w:rPr>
      </w:pPr>
      <w:r w:rsidRPr="000F6F1B">
        <w:rPr>
          <w:rFonts w:cs="Times New Roman"/>
          <w:sz w:val="26"/>
          <w:szCs w:val="26"/>
        </w:rPr>
        <w:t>Về chồng chéo, mâu thuẫn giữa các quy định pháp luật, vấn đề này tác giả đề xuất như sau: Đi đôi với việc bỏ hoạt động công chứng bắt buộc chính là việc hoàn thiện các văn bản pháp luật có liên quan trong việc ghi nhận công chứng tự nguyện và thủ tục đăng ký đất đai, nhằm đảm bảo tính thống nhất và đồng bộ trong các văn bản bản pháp luật, Bộ luật Dân sự, Luật Đất đai, Luật Công chứng, Luật Kinh doanh bất động sản và Luật Nhà ở cần thay thế các quy định về công chứng bắt buộc bằng công chứng theo sự thỏa thuận của các bên trong hợp đồng chuyển nhượng quyền sử dụng đất.</w:t>
      </w:r>
    </w:p>
    <w:p w14:paraId="2A08D9B7" w14:textId="2EE09F81" w:rsidR="008C0597" w:rsidRPr="000F6F1B" w:rsidRDefault="008C0597" w:rsidP="00EC374B">
      <w:pPr>
        <w:spacing w:line="360" w:lineRule="auto"/>
        <w:ind w:firstLine="720"/>
        <w:jc w:val="both"/>
        <w:rPr>
          <w:rFonts w:cs="Times New Roman"/>
          <w:sz w:val="26"/>
          <w:szCs w:val="26"/>
        </w:rPr>
      </w:pPr>
      <w:r w:rsidRPr="000F6F1B">
        <w:rPr>
          <w:rFonts w:cs="Times New Roman"/>
          <w:sz w:val="26"/>
          <w:szCs w:val="26"/>
        </w:rPr>
        <w:t>Cần bổ sung quy định điều kiện cụ thể đối với từng phương thức chuyển quyền sử dụng đất. Quy định này sẽ đảm bảo cho người sử dụng đất dễ dàng nắm được quy định, góp phần tạo điều kiện dễ dàng trong việc công chứng chứng thực các phương thức chuyển quyền sử dụng đất thuận lợi hơn cũng như tạo điều kiện cho việc công chứng, chứng thực hợp đồng chuyển nhượng quyền sử dụng đất.</w:t>
      </w:r>
    </w:p>
    <w:p w14:paraId="3094FF26" w14:textId="7A53D108" w:rsidR="008C0597" w:rsidRPr="00C41A7F" w:rsidRDefault="008C0597" w:rsidP="00EC374B">
      <w:pPr>
        <w:spacing w:line="360" w:lineRule="auto"/>
        <w:ind w:firstLine="720"/>
        <w:jc w:val="both"/>
        <w:rPr>
          <w:rFonts w:cs="Times New Roman"/>
          <w:spacing w:val="-2"/>
          <w:sz w:val="26"/>
          <w:szCs w:val="26"/>
        </w:rPr>
      </w:pPr>
      <w:r w:rsidRPr="00C41A7F">
        <w:rPr>
          <w:rFonts w:cs="Times New Roman"/>
          <w:spacing w:val="-2"/>
          <w:sz w:val="26"/>
          <w:szCs w:val="26"/>
        </w:rPr>
        <w:t>Cần có văn bản hướng dẫn thống nhất việc xác định hiệu lực của hợp đồng chuyển nhượng quyền sử dụng đất, cũng như Luật đất đai cần bổ sung quy định về hiệu lực của từng loại hợp đồng cụ thể cho phù hợp và thống nhất với Luật công chứng.</w:t>
      </w:r>
    </w:p>
    <w:p w14:paraId="1EE08583" w14:textId="7D361449" w:rsidR="008C0597" w:rsidRPr="00C41A7F" w:rsidRDefault="008C0597" w:rsidP="00EC374B">
      <w:pPr>
        <w:spacing w:line="360" w:lineRule="auto"/>
        <w:ind w:firstLine="720"/>
        <w:jc w:val="both"/>
        <w:rPr>
          <w:rFonts w:cs="Times New Roman"/>
          <w:spacing w:val="-2"/>
          <w:sz w:val="26"/>
          <w:szCs w:val="26"/>
        </w:rPr>
      </w:pPr>
      <w:r w:rsidRPr="00C41A7F">
        <w:rPr>
          <w:rFonts w:cs="Times New Roman"/>
          <w:spacing w:val="-2"/>
          <w:sz w:val="26"/>
          <w:szCs w:val="26"/>
        </w:rPr>
        <w:t>Cần hoàn thiện các quy định về hình thức, thủ tục xác lập hợp đồng chuyển nhượng quyền sử dụng đất. Luật Đất đai nên quy định theo hướng “việc công chứng, chứng thực hợp đồng, văn bản thực hiện các quyền của người sử dụng đất, chủ sở hữu tài sản gắn liền với đất được thực hiện theo nhu cầu của các bên” nhằm khắc phục các hạn chế trên, đồng thời giảm chi phí cũng như thủ tục rườm rà cho người dân.</w:t>
      </w:r>
    </w:p>
    <w:p w14:paraId="2E59456F" w14:textId="1EB52B82" w:rsidR="00876A2C" w:rsidRPr="000F6F1B" w:rsidRDefault="00876A2C" w:rsidP="00EC374B">
      <w:pPr>
        <w:spacing w:line="360" w:lineRule="auto"/>
        <w:ind w:firstLine="720"/>
        <w:jc w:val="both"/>
        <w:rPr>
          <w:rFonts w:cs="Times New Roman"/>
          <w:sz w:val="26"/>
          <w:szCs w:val="26"/>
        </w:rPr>
      </w:pPr>
      <w:r w:rsidRPr="000F6F1B">
        <w:rPr>
          <w:rFonts w:cs="Times New Roman"/>
          <w:sz w:val="26"/>
          <w:szCs w:val="26"/>
        </w:rPr>
        <w:t>Về điều kiện chuyển nhượng quyền sử dụng đất và chủ thể tham gia hợp đồng chuyển nhượng quyền sử dụng đất, như đã đề cập, việc xác định thành viên của hộ gia đình trong quan hệ chuyển nhượng. Như đã nói ở trên, việc xác định thành viên của hộ gia đình trên thực tế vẫn còn nhiều bất cập, chưa có quy định rõ ràng. Do vậy, việc ghi nhận cơ chế để xác định là một việc làm cần thiết, nhằm đảm bão sự thống nhất trong cách áp dụng pháp luật. Tác giả kiến nghị rằng: việc xác định ai là thành viên của hộ gia đình cần căn cứ vào hồ sơ cấp Giấy chứng nhận quyền sử dụng đất. Trong trường hợp cần thiết, các tổ chức, cá nhân có quyền yêu cầu Ủy ban nhân dân có thẩm quyền cấp giấy chứng nhận quyền sử dụng đất xác định thành viên hộ gia đình tại thời điểm cấp giấy chứng nhận quyền sử dụng đất để làm căn cứ. Thời điểm để xác định hộ gia đình có bao nhiêu thành viên là thời điểm được Nhà nước giao đất, cho thuê đất, công nhận quyền sử dụng đất; nhận chuyển quyền sử dụng đất. Việc dựa vào Giấy chứng nhận quyền sử dụng đất theo tác giả là phù hợp. Bởi lẽ, Giấy chứng nhận là chứng thư pháp lý ghi nhận quyền sử dụng đất, có giá trị sử dụng lâu dài, đặt dưới sự kiểm soát của Nhà nước, trong khi đó, cách thức xác định theo hộ khẩu lại khá biến động.</w:t>
      </w:r>
    </w:p>
    <w:p w14:paraId="31C9781C" w14:textId="2752DECA" w:rsidR="00876A2C" w:rsidRPr="000F6F1B" w:rsidRDefault="00876A2C" w:rsidP="00EC374B">
      <w:pPr>
        <w:spacing w:line="360" w:lineRule="auto"/>
        <w:ind w:firstLine="720"/>
        <w:jc w:val="both"/>
        <w:rPr>
          <w:rFonts w:cs="Times New Roman"/>
          <w:sz w:val="26"/>
          <w:szCs w:val="26"/>
        </w:rPr>
      </w:pPr>
      <w:r w:rsidRPr="000F6F1B">
        <w:rPr>
          <w:rFonts w:cs="Times New Roman"/>
          <w:sz w:val="26"/>
          <w:szCs w:val="26"/>
        </w:rPr>
        <w:t>Ngoài ra, để đảm bảo tính đồng bộ của các văn bản như Luật Đất đai và Luật Nhà ở liên quan đến quyền sở hữu nhà ở gắn liền với quyền sử dụng đất của người nước ngoài, tác giả cho rằng cần thiết nên bổ sung quy định về người nước ngoài có quyền bán nhà ở gắn liền với việc chuyển nhượng quyền sử dụng đất.</w:t>
      </w:r>
    </w:p>
    <w:p w14:paraId="401E22E5" w14:textId="3139A694" w:rsidR="00670BD3" w:rsidRPr="000F6F1B" w:rsidRDefault="00670BD3" w:rsidP="00EC374B">
      <w:pPr>
        <w:spacing w:line="360" w:lineRule="auto"/>
        <w:ind w:firstLine="720"/>
        <w:jc w:val="both"/>
        <w:rPr>
          <w:rFonts w:cs="Times New Roman"/>
          <w:spacing w:val="-2"/>
          <w:sz w:val="26"/>
          <w:szCs w:val="26"/>
        </w:rPr>
      </w:pPr>
      <w:r w:rsidRPr="000F6F1B">
        <w:rPr>
          <w:rFonts w:cs="Times New Roman"/>
          <w:spacing w:val="-2"/>
          <w:sz w:val="26"/>
          <w:szCs w:val="26"/>
        </w:rPr>
        <w:t>Về đối tượng của hợp đồng chuyển nhượng là “đất không có tranh chấp". Như đã trình bày, việc xác định như thế nào là đất không có tranh chấp và thời điểm để xác định tình trạng đất không được quy định cụ thể, do vậy mà gây nên nhiều khó khăn trong việc áp dụng. Vấn đề này tác giả đề xuất Luật Đất đai cần xác định cụ thể quyền và nghĩa vụ của các bên tranh chấp đất đai để tránh làm cản trở quyền chuyển nhượng quyền sử dụng đất. Quy định này sẽ giải quyết được khó khăn trong việc xác định đất có tranh chấp hay không từ đó sẽ không ảnh hưởng đến quyền chuyển nhượng quyền sử dụng đất của người có quyền sử dụng đất.</w:t>
      </w:r>
    </w:p>
    <w:p w14:paraId="49355A48" w14:textId="63717AC8" w:rsidR="00782056" w:rsidRPr="000F6F1B" w:rsidRDefault="00670BD3" w:rsidP="00EC374B">
      <w:pPr>
        <w:spacing w:line="360" w:lineRule="auto"/>
        <w:ind w:firstLine="720"/>
        <w:jc w:val="both"/>
        <w:rPr>
          <w:rFonts w:cs="Times New Roman"/>
          <w:sz w:val="26"/>
          <w:szCs w:val="26"/>
        </w:rPr>
      </w:pPr>
      <w:r w:rsidRPr="000F6F1B">
        <w:rPr>
          <w:rFonts w:cs="Times New Roman"/>
          <w:sz w:val="26"/>
          <w:szCs w:val="26"/>
        </w:rPr>
        <w:t>Hoàn thiện các quy định về xử phạt vi phạm hành chính được quy định tại Nghị định 82/2020/NĐ-CP sửa đổi, bổ sung bởi Nghị định 117/2024/NĐ-CP bằng các quy định hướng dẫn cụ thể, rõ rằng đối với hành vi được quy định trong Nghị định này và các văn bản sửa đổi, bổ sung. Ngoài ra, tác giả kiến nghị rằng cần phân biệt hành vi vi phạm hành chính và hành vi vi phạm pháp luật hình sự đối với các hành vi làm giả, làm sai lệch giấy tờ trong hoạt động chuyển nhượng quyền sử dụng đất. Đồng thời, như đã trình bày ở trên, để hạn chế tình trạng cản trở việc thực hiện quyền chuyển nhượng của chủ thể có quyền sử dụng đất, pháp luật xử phạt vi phạm hành chính cũng nên quy định xử phạt các trường hợp có hành vi cản trở việc diễn ra bình thường của các giao dịch này.</w:t>
      </w:r>
    </w:p>
    <w:p w14:paraId="3CEC446B" w14:textId="13802B51" w:rsidR="003F7E9D" w:rsidRPr="000F6F1B" w:rsidRDefault="003F7E9D" w:rsidP="00EC374B">
      <w:pPr>
        <w:pStyle w:val="Heading1"/>
        <w:spacing w:line="360" w:lineRule="auto"/>
        <w:ind w:firstLine="720"/>
        <w:jc w:val="both"/>
        <w:rPr>
          <w:rFonts w:ascii="Times New Roman" w:hAnsi="Times New Roman" w:cs="Times New Roman"/>
          <w:b/>
          <w:sz w:val="26"/>
          <w:szCs w:val="26"/>
        </w:rPr>
      </w:pPr>
      <w:bookmarkStart w:id="88" w:name="_Toc218286229"/>
      <w:bookmarkStart w:id="89" w:name="_Toc227054015"/>
      <w:r w:rsidRPr="000F6F1B">
        <w:rPr>
          <w:rFonts w:ascii="Times New Roman" w:hAnsi="Times New Roman" w:cs="Times New Roman"/>
          <w:b/>
          <w:sz w:val="26"/>
          <w:szCs w:val="26"/>
        </w:rPr>
        <w:t>3.3. Giải pháp nâng cao hiệu quả thực hiện pháp luật về công chứng hợp đồng chuyển nhượng quyền sử dụng đất tại Văn phòng công chứng Phùng Tuyết</w:t>
      </w:r>
      <w:bookmarkEnd w:id="88"/>
      <w:bookmarkEnd w:id="89"/>
    </w:p>
    <w:p w14:paraId="4F098181" w14:textId="370A820A" w:rsidR="003F7E9D" w:rsidRPr="000F6F1B" w:rsidRDefault="003F7E9D" w:rsidP="00EC374B">
      <w:pPr>
        <w:spacing w:line="360" w:lineRule="auto"/>
        <w:ind w:firstLine="720"/>
        <w:jc w:val="both"/>
        <w:rPr>
          <w:rFonts w:cs="Times New Roman"/>
          <w:sz w:val="26"/>
          <w:szCs w:val="26"/>
        </w:rPr>
      </w:pPr>
      <w:r w:rsidRPr="000F6F1B">
        <w:rPr>
          <w:rFonts w:cs="Times New Roman"/>
          <w:sz w:val="26"/>
          <w:szCs w:val="26"/>
        </w:rPr>
        <w:t>Trên cơ sở những kết quả đã đạt được và các hạn chế, vướng mắc còn tồn tại trong hoạt động công chứng hợp đồng chuyển nhượng quyền sử dụng đất tại Văn phòng công chứng Phùng Tuyết,</w:t>
      </w:r>
      <w:r w:rsidR="00C6665E" w:rsidRPr="000F6F1B">
        <w:rPr>
          <w:rFonts w:cs="Times New Roman"/>
          <w:sz w:val="26"/>
          <w:szCs w:val="26"/>
        </w:rPr>
        <w:t xml:space="preserve"> phường Lê Chân,</w:t>
      </w:r>
      <w:r w:rsidRPr="000F6F1B">
        <w:rPr>
          <w:rFonts w:cs="Times New Roman"/>
          <w:sz w:val="26"/>
          <w:szCs w:val="26"/>
        </w:rPr>
        <w:t xml:space="preserve"> thành phố Hải Phòng, việc nâng cao hiệu quả thực hiện pháp luật trong lĩnh vực này là yêu cầu cấp thiết. Các giải pháp dưới đây được đề xuất nhằm đảm bảo hoạt động công chứng không chỉ tuân thủ đúng quy định pháp luật, mà còn phát huy tối đa vai trò trong việc bảo đảm an toàn pháp lý cho các giao dịch dân sự, phòng ngừa tranh chấp và góp phần hoàn thiện cơ chế pháp lý trong lĩnh vực đất đai.</w:t>
      </w:r>
    </w:p>
    <w:p w14:paraId="3ABA1A64" w14:textId="292B9BA4" w:rsidR="003F7E9D" w:rsidRPr="0066699F" w:rsidRDefault="003F7E9D" w:rsidP="0066699F">
      <w:pPr>
        <w:pStyle w:val="Heading1"/>
        <w:spacing w:line="360" w:lineRule="auto"/>
        <w:ind w:firstLine="720"/>
        <w:jc w:val="both"/>
        <w:rPr>
          <w:rFonts w:ascii="Times New Roman Bold" w:hAnsi="Times New Roman Bold" w:cs="Times New Roman" w:hint="eastAsia"/>
          <w:spacing w:val="-4"/>
          <w:sz w:val="26"/>
          <w:szCs w:val="26"/>
        </w:rPr>
      </w:pPr>
      <w:bookmarkStart w:id="90" w:name="_Toc218286230"/>
      <w:bookmarkStart w:id="91" w:name="_Toc227054016"/>
      <w:r w:rsidRPr="0066699F">
        <w:rPr>
          <w:rFonts w:ascii="Times New Roman Bold" w:hAnsi="Times New Roman Bold" w:cs="Times New Roman"/>
          <w:b/>
          <w:spacing w:val="-4"/>
          <w:sz w:val="26"/>
          <w:szCs w:val="26"/>
        </w:rPr>
        <w:t>3.3.1. Nâng cao chất lượng đội ngũ công chứng viên và nhân viên nghiệp vụ</w:t>
      </w:r>
      <w:bookmarkEnd w:id="90"/>
      <w:bookmarkEnd w:id="91"/>
    </w:p>
    <w:p w14:paraId="50C2E5EF" w14:textId="08FEAC89" w:rsidR="00F7361B" w:rsidRPr="000F6F1B" w:rsidRDefault="00F7361B" w:rsidP="00EC374B">
      <w:pPr>
        <w:spacing w:line="360" w:lineRule="auto"/>
        <w:ind w:firstLine="720"/>
        <w:jc w:val="both"/>
        <w:rPr>
          <w:rFonts w:cs="Times New Roman"/>
          <w:sz w:val="26"/>
          <w:szCs w:val="26"/>
        </w:rPr>
      </w:pPr>
      <w:r w:rsidRPr="000F6F1B">
        <w:rPr>
          <w:rFonts w:cs="Times New Roman"/>
          <w:sz w:val="26"/>
          <w:szCs w:val="26"/>
        </w:rPr>
        <w:t>Trong hoạt động công chứng nói chung và công chứng hợp đồng chuyển nhượng quyền sử dụng đất nói riêng, yếu tố con người giữ vai trò đặc biệt quan trọng, có ý nghĩa quyết định đến chất lượng, hiệu quả cũng như mức độ an toàn pháp lý của các giao dịch được công chứng. Do đó, việc nâng cao trình độ chuyên môn, đạo đức nghề nghiệp và bản lĩnh pháp lý cho đội ngũ công chứng viên và nhân viên nghiệp vụ tại Văn phòng công chứng Phùng Tuyết là yêu cầu mang tính cấp thiết.</w:t>
      </w:r>
    </w:p>
    <w:p w14:paraId="5FFBF0B7" w14:textId="4B918088" w:rsidR="00F7361B" w:rsidRPr="000F6F1B" w:rsidRDefault="00F7361B" w:rsidP="00EC374B">
      <w:pPr>
        <w:spacing w:line="360" w:lineRule="auto"/>
        <w:ind w:firstLine="720"/>
        <w:jc w:val="both"/>
        <w:rPr>
          <w:rFonts w:cs="Times New Roman"/>
          <w:sz w:val="26"/>
          <w:szCs w:val="26"/>
        </w:rPr>
      </w:pPr>
      <w:r w:rsidRPr="000F6F1B">
        <w:rPr>
          <w:rFonts w:cs="Times New Roman"/>
          <w:sz w:val="26"/>
          <w:szCs w:val="26"/>
        </w:rPr>
        <w:t>Trước hết, Văn phòng cần tăng cường công tác đào tạo, bồi dưỡng nghiệp vụ công chứng một cách thường xuyên, có kế hoạch và mang tính hệ thống, đặc biệt trong các lĩnh vực pháp luật có liên quan trực tiếp đến hoạt động công chứng như pháp luật đất đai, nhà ở và pháp luật dân sự. Thông qua các chương trình tập huấn định kỳ, công chứng viên có điều kiện kịp thời cập nhật, nghiên cứu và vận dụng thống nhất các quy định pháp luật mới ban hành, điển hình như Luật Đất đai năm 2024, Luật Nhà ở năm 2023 cùng các văn bản hướng dẫn thi hành. Bên cạnh đó, cần khuyến khích công chứng viên tham gia các hội thảo chuyên đề, tọa đàm khoa học và sinh hoạt nghiệp vụ do Sở Tư pháp, Hội công chứng viên hoặc các cơ quan chuyên môn tổ chức nhằm trao đổi kinh nghiệm thực tiễn, thống nhất cách hiểu và áp dụng pháp luật, qua đó hạn chế những sai sót phát sinh trong quá trình hành nghề.</w:t>
      </w:r>
    </w:p>
    <w:p w14:paraId="70BD7DDB" w14:textId="27FCC54A" w:rsidR="003F7E9D" w:rsidRPr="000F6F1B" w:rsidRDefault="00F7361B" w:rsidP="00EC374B">
      <w:pPr>
        <w:spacing w:line="360" w:lineRule="auto"/>
        <w:ind w:firstLine="720"/>
        <w:jc w:val="both"/>
        <w:rPr>
          <w:rFonts w:cs="Times New Roman"/>
          <w:sz w:val="26"/>
          <w:szCs w:val="26"/>
        </w:rPr>
      </w:pPr>
      <w:r w:rsidRPr="000F6F1B">
        <w:rPr>
          <w:rFonts w:cs="Times New Roman"/>
          <w:sz w:val="26"/>
          <w:szCs w:val="26"/>
        </w:rPr>
        <w:t xml:space="preserve">Bên cạnh việc nâng cao năng lực chuyên môn, đạo đức nghề nghiệp và tinh thần trách nhiệm của công chứng viên cần được đặc biệt chú trọng. Văn phòng công chứng Phùng Tuyết cần xây dựng và ban hành quy tắc đạo đức, quy tắc ứng xử nghề nghiệp nội bộ, trong đó quy định rõ trách nhiệm, nghĩa vụ của công chứng viên và nhân viên nghiệp vụ, đồng thời thiết lập cơ chế kiểm tra, giám sát và xử lý nghiêm minh đối với các hành vi vi phạm quy trình công chứng hoặc thiếu trách nhiệm trong </w:t>
      </w:r>
      <w:r w:rsidRPr="0070075C">
        <w:rPr>
          <w:rFonts w:cs="Times New Roman"/>
          <w:spacing w:val="-2"/>
          <w:sz w:val="26"/>
          <w:szCs w:val="26"/>
        </w:rPr>
        <w:t>quá trình thực hiện nhiệm vụ. Việc xây dựng một môi trường làm việc minh bạch, chuẩn mực và chuyên nghiệp không chỉ góp phần nâng cao chất lượng hoạt động công chứng mà còn củng cố uy tín của Văn phòng, qua đó tăng cường niềm tin của người dân và doanh nghiệp khi tham gia các giao dịch chuyển nhượng quyền sử dụng đất.</w:t>
      </w:r>
    </w:p>
    <w:p w14:paraId="30922CFA" w14:textId="2729603B" w:rsidR="003F7E9D" w:rsidRPr="000F6F1B" w:rsidRDefault="003F7E9D" w:rsidP="00EC374B">
      <w:pPr>
        <w:pStyle w:val="Heading1"/>
        <w:spacing w:line="360" w:lineRule="auto"/>
        <w:ind w:firstLine="720"/>
        <w:jc w:val="both"/>
        <w:rPr>
          <w:rFonts w:ascii="Times New Roman" w:hAnsi="Times New Roman" w:cs="Times New Roman"/>
          <w:b/>
          <w:sz w:val="26"/>
          <w:szCs w:val="26"/>
        </w:rPr>
      </w:pPr>
      <w:bookmarkStart w:id="92" w:name="_Toc218286231"/>
      <w:bookmarkStart w:id="93" w:name="_Toc227054017"/>
      <w:r w:rsidRPr="000F6F1B">
        <w:rPr>
          <w:rFonts w:ascii="Times New Roman" w:hAnsi="Times New Roman" w:cs="Times New Roman"/>
          <w:b/>
          <w:sz w:val="26"/>
          <w:szCs w:val="26"/>
        </w:rPr>
        <w:t>3.3.2. Tăng cường ứng dụng công nghệ thông tin và chuyển đổi số trong hoạt động công chứng</w:t>
      </w:r>
      <w:bookmarkEnd w:id="92"/>
      <w:bookmarkEnd w:id="93"/>
    </w:p>
    <w:p w14:paraId="52BE9AF8" w14:textId="795D81AF" w:rsidR="00CF64CA" w:rsidRPr="000F6F1B" w:rsidRDefault="00CF64CA" w:rsidP="00EC374B">
      <w:pPr>
        <w:spacing w:line="360" w:lineRule="auto"/>
        <w:ind w:firstLine="720"/>
        <w:jc w:val="both"/>
        <w:rPr>
          <w:rFonts w:cs="Times New Roman"/>
          <w:sz w:val="26"/>
          <w:szCs w:val="26"/>
        </w:rPr>
      </w:pPr>
      <w:r w:rsidRPr="000F6F1B">
        <w:rPr>
          <w:rFonts w:cs="Times New Roman"/>
          <w:sz w:val="26"/>
          <w:szCs w:val="26"/>
        </w:rPr>
        <w:t>Trong bối cảnh Chính phủ đang đẩy mạnh quá trình chuyển đổi số quốc gia và xây dựng Chính phủ điện tử, việc tăng cường ứng dụng công nghệ thông tin trong hoạt động công chứng là xu hướng tất yếu, nhằm nâng cao tính chính xác, minh bạch và hiệu quả trong việc tiếp nhận, xử lý và quản lý hồ sơ công chứng. Đối với Văn phòng công chứng Phùng Tuyết, việc chủ động đầu tư, xây dựng và hoàn thiện hệ thống cơ sở dữ liệu điện tử nội bộ, đồng thời từng bước kết nối, liên thông với Cơ sở dữ liệu công chứng quốc gia do Bộ Tư pháp quản lý là giải pháp có ý nghĩa quan trọng trong việc nâng cao chất lượng hoạt động công chứng.</w:t>
      </w:r>
    </w:p>
    <w:p w14:paraId="754C0AE9" w14:textId="13451701" w:rsidR="00CF64CA" w:rsidRPr="000F6F1B" w:rsidRDefault="00CF64CA" w:rsidP="00EC374B">
      <w:pPr>
        <w:spacing w:line="360" w:lineRule="auto"/>
        <w:ind w:firstLine="720"/>
        <w:jc w:val="both"/>
        <w:rPr>
          <w:rFonts w:cs="Times New Roman"/>
          <w:sz w:val="26"/>
          <w:szCs w:val="26"/>
        </w:rPr>
      </w:pPr>
      <w:r w:rsidRPr="000F6F1B">
        <w:rPr>
          <w:rFonts w:cs="Times New Roman"/>
          <w:sz w:val="26"/>
          <w:szCs w:val="26"/>
        </w:rPr>
        <w:t>Việc liên thông dữ liệu giữa tổ chức hành nghề công chứng với các cơ quan có thẩm quyền như cơ quan đăng ký đất đai, cơ quan thuế, Ủy ban nhân dân cấp xã và các tổ chức tín dụng là hết sức cần thiết nhằm kịp thời xác minh thông tin về tình trạng pháp lý của thửa đất, bao gồm quyền sử dụng đất, tình trạng thế chấp, tranh chấp, kê biên hoặc các hạn chế khác đối với quyền sử dụng đất. Thông qua việc chia sẻ và khai thác dữ liệu dùng chung, công chứng viên có cơ sở pháp lý vững chắc hơn để kiểm tra, đối chiếu thông tin, qua đó hạn chế tình trạng công chứng trùng lặp, công chứng sai đối tượng hoặc công chứng đối với tài sản đang có tranh chấp, đồng thời góp phần phòng ngừa rủi ro pháp lý cho các bên tham gia hợp đồng chuyển nhượng quyền sử dụng đất.</w:t>
      </w:r>
    </w:p>
    <w:p w14:paraId="5EF200F2" w14:textId="5C9041BA" w:rsidR="003F7E9D" w:rsidRPr="000F6F1B" w:rsidRDefault="00CF64CA" w:rsidP="00EC374B">
      <w:pPr>
        <w:spacing w:line="360" w:lineRule="auto"/>
        <w:ind w:firstLine="720"/>
        <w:jc w:val="both"/>
        <w:rPr>
          <w:rFonts w:cs="Times New Roman"/>
          <w:sz w:val="26"/>
          <w:szCs w:val="26"/>
        </w:rPr>
      </w:pPr>
      <w:r w:rsidRPr="000F6F1B">
        <w:rPr>
          <w:rFonts w:cs="Times New Roman"/>
          <w:sz w:val="26"/>
          <w:szCs w:val="26"/>
        </w:rPr>
        <w:t>Bên cạnh đó, Văn phòng công chứng Phùng Tuyết cần từng bước triển khai các dịch vụ công chứng trực tuyến ở mức độ phù hợp với điều kiện thực tiễn và quy định pháp luật hiện hành, như dịch vụ đặt lịch hẹn trực tuyến, tra cứu tình trạng xử lý hồ sơ, thanh toán phí công chứng bằng phương thức điện tử, tiếp nhận và trả kết quả qua dịch vụ bưu chính công ích. Việc mở rộng các tiện ích số này không chỉ giúp tiết kiệm thời gian, chi phí cho người dân và doanh nghiệp mà còn góp phần giảm tải áp lực công việc trực tiếp tại trụ sở văn phòng, nâng cao chất lượng phục vụ.</w:t>
      </w:r>
      <w:r w:rsidR="003F7E9D" w:rsidRPr="000F6F1B">
        <w:rPr>
          <w:rFonts w:cs="Times New Roman"/>
          <w:sz w:val="26"/>
          <w:szCs w:val="26"/>
        </w:rPr>
        <w:t>3.3.3. Tăng cường công tác phối hợp giữa Văn phòng công chứng Phùng Tuyết với các cơ quan nhà nước và tổ chức có liên quan</w:t>
      </w:r>
    </w:p>
    <w:p w14:paraId="051B23E7" w14:textId="25365789" w:rsidR="003F7E9D" w:rsidRPr="000F6F1B" w:rsidRDefault="003F7E9D" w:rsidP="00EC374B">
      <w:pPr>
        <w:spacing w:line="360" w:lineRule="auto"/>
        <w:ind w:firstLine="720"/>
        <w:jc w:val="both"/>
        <w:rPr>
          <w:rFonts w:cs="Times New Roman"/>
          <w:sz w:val="26"/>
          <w:szCs w:val="26"/>
        </w:rPr>
      </w:pPr>
      <w:r w:rsidRPr="000F6F1B">
        <w:rPr>
          <w:rFonts w:cs="Times New Roman"/>
          <w:sz w:val="26"/>
          <w:szCs w:val="26"/>
        </w:rPr>
        <w:t>Một trong những yếu tố quan trọng để nâng cao hiệu quả thực hiện pháp luật trong hoạt động công chứng hợp đồng chuyển nhượng quyền sử dụng đất là sự phối hợp đồng bộ, kịp thời giữa các cơ quan chức năng. Văn phòng công chứng Phùng Tuyết cần chủ động thiết lập cơ chế phối hợp thường xuyên với các cơ quan chuyên môn như Phòng Tài nguyên và Môi trường, Văn phòng Đăng ký đất đai, Chi cục Thuế, UBND phường và các tổ chức tín dụng.</w:t>
      </w:r>
    </w:p>
    <w:p w14:paraId="7D3CFC2D" w14:textId="30C8E9E1" w:rsidR="003F7E9D" w:rsidRPr="000F6F1B" w:rsidRDefault="003F7E9D" w:rsidP="00EC374B">
      <w:pPr>
        <w:spacing w:line="360" w:lineRule="auto"/>
        <w:ind w:firstLine="720"/>
        <w:jc w:val="both"/>
        <w:rPr>
          <w:rFonts w:cs="Times New Roman"/>
          <w:sz w:val="26"/>
          <w:szCs w:val="26"/>
        </w:rPr>
      </w:pPr>
      <w:r w:rsidRPr="000F6F1B">
        <w:rPr>
          <w:rFonts w:cs="Times New Roman"/>
          <w:sz w:val="26"/>
          <w:szCs w:val="26"/>
        </w:rPr>
        <w:t>Việc phối hợp này giúp công chứng viên xác minh nhanh chóng nguồn gốc, hiện trạng, tình trạng pháp lý của đất và cập nhật kịp thời các thông tin về biến động đất đai. Bên cạnh đó, cần xây dựng quy chế phối hợp liên ngành nhằm bảo đảm tính thống nhất trong cung cấp thông tin, tránh tình trạng chồng chéo, sai lệch dữ liệu giữa các cơ quan.</w:t>
      </w:r>
    </w:p>
    <w:p w14:paraId="27A35172" w14:textId="26C11EAD" w:rsidR="003F7E9D" w:rsidRPr="00F831AA" w:rsidRDefault="003F7E9D" w:rsidP="00EC374B">
      <w:pPr>
        <w:spacing w:line="360" w:lineRule="auto"/>
        <w:ind w:firstLine="720"/>
        <w:jc w:val="both"/>
        <w:rPr>
          <w:rFonts w:cs="Times New Roman"/>
          <w:sz w:val="26"/>
          <w:szCs w:val="26"/>
        </w:rPr>
      </w:pPr>
      <w:r w:rsidRPr="000F6F1B">
        <w:rPr>
          <w:rFonts w:cs="Times New Roman"/>
          <w:sz w:val="26"/>
          <w:szCs w:val="26"/>
        </w:rPr>
        <w:t>Ngoài ra, văn phòng cần phát huy vai trò của mình trong công tác phổ biến, giáo dục pháp luật cho người dân, nhất là trong các giao dịch về đất đai – lĩnh vực thường xuyên phát sinh tranh chấp. Thông qua việc tư vấn, giải thích pháp luật rõ ràng, công chứng viên sẽ giúp người dân hiểu đúng, làm đúng, qua đó phòng ngừa rủi ro và nâng cao ý thức tuân thủ pháp luật trong xã hội.</w:t>
      </w:r>
    </w:p>
    <w:p w14:paraId="5CCB1A9A" w14:textId="59C2A6B1" w:rsidR="00A2755D" w:rsidRPr="000F6F1B" w:rsidRDefault="00A2755D" w:rsidP="00EC374B">
      <w:pPr>
        <w:pStyle w:val="Heading1"/>
        <w:spacing w:line="360" w:lineRule="auto"/>
        <w:ind w:firstLine="720"/>
        <w:jc w:val="both"/>
        <w:rPr>
          <w:rFonts w:ascii="Times New Roman" w:hAnsi="Times New Roman" w:cs="Times New Roman"/>
          <w:b/>
          <w:sz w:val="26"/>
          <w:szCs w:val="26"/>
        </w:rPr>
      </w:pPr>
      <w:bookmarkStart w:id="94" w:name="_Toc218286232"/>
      <w:bookmarkStart w:id="95" w:name="_Toc227054018"/>
      <w:r w:rsidRPr="000F6F1B">
        <w:rPr>
          <w:rFonts w:ascii="Times New Roman" w:hAnsi="Times New Roman" w:cs="Times New Roman"/>
          <w:b/>
          <w:sz w:val="26"/>
          <w:szCs w:val="26"/>
        </w:rPr>
        <w:t>3.3.3. Tăng cường công tác phối hợp giữa Văn phòng công chứng Phùng Tuyết với các cơ quan nhà nước và tổ chức có liên quan</w:t>
      </w:r>
      <w:bookmarkEnd w:id="94"/>
      <w:bookmarkEnd w:id="95"/>
    </w:p>
    <w:p w14:paraId="76C86E8B" w14:textId="1B81B7F5" w:rsidR="00A2755D" w:rsidRPr="000F6F1B" w:rsidRDefault="00A2755D" w:rsidP="00EC374B">
      <w:pPr>
        <w:spacing w:line="360" w:lineRule="auto"/>
        <w:ind w:firstLine="720"/>
        <w:jc w:val="both"/>
        <w:rPr>
          <w:rFonts w:cs="Times New Roman"/>
          <w:sz w:val="26"/>
          <w:szCs w:val="26"/>
        </w:rPr>
      </w:pPr>
      <w:r w:rsidRPr="000F6F1B">
        <w:rPr>
          <w:rFonts w:cs="Times New Roman"/>
          <w:sz w:val="26"/>
          <w:szCs w:val="26"/>
        </w:rPr>
        <w:t>Một trong những giải pháp quan trọng nhằm nâng cao hiệu quả thực hiện pháp luật trong hoạt động công chứng hợp đồng chuyển nhượng quyền sử dụng đất là tăng cường sự phối hợp đồng bộ, thường xuyên và kịp thời giữa tổ chức hành nghề công chứng với các cơ quan nhà nước có thẩm quyền và các tổ chức liên quan. Trong đó, Văn phòng công chứng Phùng Tuyết cần chủ động thiết lập và duy trì cơ chế phối hợp chặt chẽ với các cơ quan chuyên môn như Phòng Tài nguyên và Môi trường, Văn phòng Đăng ký đất đai, Chi cục Thuế, Ủy ban nhân dân cấp phường, xã cũng như các tổ chức tín dụng có liên quan đến giao dịch bảo đảm bằng quyền sử dụng đất.</w:t>
      </w:r>
    </w:p>
    <w:p w14:paraId="319BB527" w14:textId="5A7AFBCF" w:rsidR="00A2755D" w:rsidRPr="000F6F1B" w:rsidRDefault="00A2755D" w:rsidP="00EC374B">
      <w:pPr>
        <w:spacing w:line="360" w:lineRule="auto"/>
        <w:ind w:firstLine="720"/>
        <w:jc w:val="both"/>
        <w:rPr>
          <w:rFonts w:cs="Times New Roman"/>
          <w:sz w:val="26"/>
          <w:szCs w:val="26"/>
        </w:rPr>
      </w:pPr>
      <w:r w:rsidRPr="000F6F1B">
        <w:rPr>
          <w:rFonts w:cs="Times New Roman"/>
          <w:sz w:val="26"/>
          <w:szCs w:val="26"/>
        </w:rPr>
        <w:t>Việc phối hợp liên ngành hiệu quả sẽ tạo điều kiện cho công chứng viên nhanh chóng xác minh nguồn gốc, hiện trạng sử dụng và tình trạng pháp lý của thửa đất, đồng thời kịp thời cập nhật các thông tin về biến động đất đai, tình trạng thế chấp, tranh chấp hoặc các hạn chế khác đối với quyền sử dụng đất. Qua đó, công chứng viên có cơ sở pháp lý đầy đủ và chính xác hơn trong quá trình thẩm định hồ sơ công chứng, hạn chế tối đa nguy cơ công chứng sai đối tượng, công chứng trùng lặp hoặc công chứng đối với tài sản không đủ điều kiện chuyển nhượng. Bên cạnh đó, việc xây dựng và thực hiện quy chế phối hợp liên ngành thống nhất cũng góp phần bảo đảm tính đồng bộ trong việc cung cấp, chia sẻ thông tin, tránh tình trạng chồng chéo, mâu thuẫn hoặc sai lệch dữ liệu giữa các cơ quan quản lý nhà nước.</w:t>
      </w:r>
    </w:p>
    <w:p w14:paraId="19D77FFC" w14:textId="3B1B0AD1" w:rsidR="00A2755D" w:rsidRPr="000F6F1B" w:rsidRDefault="00A2755D" w:rsidP="00EC374B">
      <w:pPr>
        <w:spacing w:line="360" w:lineRule="auto"/>
        <w:ind w:firstLine="720"/>
        <w:jc w:val="both"/>
        <w:rPr>
          <w:rFonts w:cs="Times New Roman"/>
          <w:sz w:val="26"/>
          <w:szCs w:val="26"/>
        </w:rPr>
      </w:pPr>
      <w:r w:rsidRPr="000F6F1B">
        <w:rPr>
          <w:rFonts w:cs="Times New Roman"/>
          <w:sz w:val="26"/>
          <w:szCs w:val="26"/>
        </w:rPr>
        <w:t>Ngoài ra, Văn phòng công chứng Phùng Tuyết cần phát huy vai trò chủ động của mình trong công tác phối hợp tuyên truyền, phổ biến và giáo dục pháp luật cho người dân, đặc biệt là các quy định liên quan đến công chứng và giao dịch về quyền sử dụng đất – lĩnh vực tiềm ẩn nhiều rủi ro pháp lý và thường xuyên phát sinh tranh chấp. Thông qua hoạt động tư vấn, giải thích pháp luật một cách đầy đủ, chính xác và dễ hiểu trong quá trình tiếp nhận hồ sơ và thực hiện công chứng, công chứng viên không chỉ bảo đảm quyền và lợi ích hợp pháp của các bên tham gia giao dịch mà còn góp phần nâng cao ý thức tuân thủ pháp luật của người dân, qua đó phòng ngừa tranh chấp và nâng cao hiệu quả quản lý nhà nước trong lĩnh vực đất đai và công chứng.</w:t>
      </w:r>
    </w:p>
    <w:p w14:paraId="3F784912" w14:textId="177ACCDE" w:rsidR="003F7E9D" w:rsidRPr="000F6F1B" w:rsidRDefault="003F7E9D" w:rsidP="00EC374B">
      <w:pPr>
        <w:pStyle w:val="Heading1"/>
        <w:spacing w:line="360" w:lineRule="auto"/>
        <w:ind w:firstLine="720"/>
        <w:jc w:val="both"/>
        <w:rPr>
          <w:rFonts w:ascii="Times New Roman" w:hAnsi="Times New Roman" w:cs="Times New Roman"/>
          <w:b/>
          <w:sz w:val="26"/>
          <w:szCs w:val="26"/>
        </w:rPr>
      </w:pPr>
      <w:bookmarkStart w:id="96" w:name="_Toc218286233"/>
      <w:bookmarkStart w:id="97" w:name="_Toc227054019"/>
      <w:r w:rsidRPr="000F6F1B">
        <w:rPr>
          <w:rFonts w:ascii="Times New Roman" w:hAnsi="Times New Roman" w:cs="Times New Roman"/>
          <w:b/>
          <w:sz w:val="26"/>
          <w:szCs w:val="26"/>
        </w:rPr>
        <w:t>3.3.4. Hoàn thiện quy trình nghiệp vụ công chứng và nâng cao chất lượng phục vụ</w:t>
      </w:r>
      <w:bookmarkEnd w:id="96"/>
      <w:bookmarkEnd w:id="97"/>
    </w:p>
    <w:p w14:paraId="0E225A93" w14:textId="5D122B6D" w:rsidR="00456B2E" w:rsidRPr="000F6F1B" w:rsidRDefault="00456B2E" w:rsidP="00EC374B">
      <w:pPr>
        <w:spacing w:line="360" w:lineRule="auto"/>
        <w:ind w:firstLine="720"/>
        <w:jc w:val="both"/>
        <w:rPr>
          <w:rFonts w:cs="Times New Roman"/>
          <w:sz w:val="26"/>
          <w:szCs w:val="26"/>
        </w:rPr>
      </w:pPr>
      <w:r w:rsidRPr="000F6F1B">
        <w:rPr>
          <w:rFonts w:cs="Times New Roman"/>
          <w:sz w:val="26"/>
          <w:szCs w:val="26"/>
        </w:rPr>
        <w:t>Bên cạnh việc tuân thủ nghiêm ngặt các quy định của Luật Công chứng 2024 và các văn bản hướng dẫn thi hành, Văn phòng công chứng Phùng Tuyết cần tập trung chuẩn hóa và hoàn thiện quy trình nghiệp vụ công chứng nội bộ, nhằm đảm bảo tính thống nhất và minh bạch trong toàn bộ các khâu từ tiếp nhận hồ sơ, kiểm tra tính pháp lý, xác minh thông tin, đến khâu ký kết, chứng thực và lưu trữ hồ sơ. Việc chuẩn hóa quy trình không chỉ giúp giảm thiểu sai sót, nâng cao hiệu quả xử lý hồ sơ mà còn tạo nền tảng cho việc xây dựng môi trường làm việc chuyên nghiệp, khoa học và có trách nhiệm.</w:t>
      </w:r>
    </w:p>
    <w:p w14:paraId="56F97545" w14:textId="1D18D914" w:rsidR="00456B2E" w:rsidRPr="000F6F1B" w:rsidRDefault="00456B2E" w:rsidP="00EC374B">
      <w:pPr>
        <w:spacing w:line="360" w:lineRule="auto"/>
        <w:ind w:firstLine="720"/>
        <w:jc w:val="both"/>
        <w:rPr>
          <w:rFonts w:cs="Times New Roman"/>
          <w:sz w:val="26"/>
          <w:szCs w:val="26"/>
        </w:rPr>
      </w:pPr>
      <w:r w:rsidRPr="000F6F1B">
        <w:rPr>
          <w:rFonts w:cs="Times New Roman"/>
          <w:sz w:val="26"/>
          <w:szCs w:val="26"/>
        </w:rPr>
        <w:t>Song song với việc chuẩn hóa quy trình, văn phòng cần áp dụng các hệ thống quản lý chất lượng theo tiêu chuẩn ISO hoặc các mô hình quản lý chất lượng tương đương, nhằm theo dõi, đánh giá hiệu quả từng khâu trong quy trình công chứng, phát hiện sớm các tồn tại, hạn chế và điều chỉnh kịp thời. Đồng thời, việc tăng cường công tác kiểm tra, giám sát nội bộ, gắn với trách nhiệm giải trình rõ ràng đối với từng công chứng viên và nhân viên nghiệp vụ sẽ nâng cao hiệu quả quản lý và giảm thiểu rủi ro pháp lý trong quá trình thực hiện công chứng.</w:t>
      </w:r>
    </w:p>
    <w:p w14:paraId="5A8614E6" w14:textId="5D4C9DFE" w:rsidR="003F7E9D" w:rsidRPr="000F6F1B" w:rsidRDefault="00456B2E" w:rsidP="00EC374B">
      <w:pPr>
        <w:spacing w:line="360" w:lineRule="auto"/>
        <w:ind w:firstLine="720"/>
        <w:jc w:val="both"/>
        <w:rPr>
          <w:rFonts w:cs="Times New Roman"/>
          <w:sz w:val="26"/>
          <w:szCs w:val="26"/>
        </w:rPr>
      </w:pPr>
      <w:r w:rsidRPr="000F6F1B">
        <w:rPr>
          <w:rFonts w:cs="Times New Roman"/>
          <w:sz w:val="26"/>
          <w:szCs w:val="26"/>
        </w:rPr>
        <w:t>Ngoài ra, việc công khai các thông tin liên quan đến quy trình công chứng, thời hạn giải quyết hồ sơ, mức thu phí và các quyền lợi của người dân khi tham gia giao dịch là biện pháp thiết yếu để đảm bảo tính minh bạch, tăng cường sự tin tưởng và hài lòng của khách hàng. Khi kết hợp giữa chuẩn hóa quy trình, nâng cao chất lượng phục vụ và minh bạch hóa thông tin, văn phòng công chứng không chỉ thực hiện đúng chức năng pháp lý mà còn góp phần xây dựng hình ảnh tổ chức hành nghề công chứng uy tín, chuyên nghiệp và thân thiện với người dân.</w:t>
      </w:r>
    </w:p>
    <w:p w14:paraId="64DC9CF6" w14:textId="5F560F49" w:rsidR="003F7E9D" w:rsidRPr="000F6F1B" w:rsidRDefault="003F7E9D" w:rsidP="00EC374B">
      <w:pPr>
        <w:pStyle w:val="Heading1"/>
        <w:spacing w:line="360" w:lineRule="auto"/>
        <w:ind w:firstLine="720"/>
        <w:jc w:val="both"/>
        <w:rPr>
          <w:rFonts w:ascii="Times New Roman" w:hAnsi="Times New Roman" w:cs="Times New Roman"/>
          <w:b/>
          <w:sz w:val="26"/>
          <w:szCs w:val="26"/>
        </w:rPr>
      </w:pPr>
      <w:bookmarkStart w:id="98" w:name="_Toc218286234"/>
      <w:bookmarkStart w:id="99" w:name="_Toc227054020"/>
      <w:r w:rsidRPr="000F6F1B">
        <w:rPr>
          <w:rFonts w:ascii="Times New Roman" w:hAnsi="Times New Roman" w:cs="Times New Roman"/>
          <w:b/>
          <w:sz w:val="26"/>
          <w:szCs w:val="26"/>
        </w:rPr>
        <w:t>3.3.5. Phát triển văn hóa pháp lý và trách nhiệm xã hội trong hoạt động công chứng</w:t>
      </w:r>
      <w:bookmarkEnd w:id="98"/>
      <w:bookmarkEnd w:id="99"/>
    </w:p>
    <w:p w14:paraId="72CB4A7F" w14:textId="03954096" w:rsidR="00B5213F" w:rsidRPr="000F6F1B" w:rsidRDefault="00B5213F" w:rsidP="00EC374B">
      <w:pPr>
        <w:spacing w:line="360" w:lineRule="auto"/>
        <w:ind w:firstLine="720"/>
        <w:jc w:val="both"/>
        <w:rPr>
          <w:rFonts w:cs="Times New Roman"/>
          <w:sz w:val="26"/>
          <w:szCs w:val="26"/>
        </w:rPr>
      </w:pPr>
      <w:r w:rsidRPr="000F6F1B">
        <w:rPr>
          <w:rFonts w:cs="Times New Roman"/>
          <w:sz w:val="26"/>
          <w:szCs w:val="26"/>
        </w:rPr>
        <w:t>Hoạt động công chứng không chỉ đảm bảo hiệu quả hành chính và pháp lý mà còn mang ý nghĩa xã hội sâu sắc, góp phần hình thành nền tảng pháp quyền trong cộng đồng. Vì vậy, Văn phòng công chứng Phùng Tuyết cần định hướng xây dựng văn hóa pháp lý công chứng, trong đó các giá trị cốt lõi như đạo đức nghề nghiệp, minh bạch và trách nhiệm được xem là nguyên tắc nền tảng, chi phối mọi hoạt động chuyên môn. Việc này không chỉ nâng cao uy tín của văn phòng mà còn củng cố niềm tin của người dân và các tổ chức đối với nghề công chứng.</w:t>
      </w:r>
    </w:p>
    <w:p w14:paraId="7BF5E1CC" w14:textId="0FDB5E89" w:rsidR="00B5213F" w:rsidRPr="000F6F1B" w:rsidRDefault="00B5213F" w:rsidP="00EC374B">
      <w:pPr>
        <w:spacing w:line="360" w:lineRule="auto"/>
        <w:ind w:firstLine="720"/>
        <w:jc w:val="both"/>
        <w:rPr>
          <w:rFonts w:cs="Times New Roman"/>
          <w:sz w:val="26"/>
          <w:szCs w:val="26"/>
        </w:rPr>
      </w:pPr>
      <w:r w:rsidRPr="000F6F1B">
        <w:rPr>
          <w:rFonts w:cs="Times New Roman"/>
          <w:sz w:val="26"/>
          <w:szCs w:val="26"/>
        </w:rPr>
        <w:t>Song song với việc xây dựng văn hóa nội bộ, văn phòng có thể triển khai các chương trình tư vấn pháp lý, hướng dẫn và phổ biến pháp luật về đất đai miễn phí, đặc biệt nhắm đến các khu vực ngoại thành, vùng sâu, vùng xa, nơi nhận thức pháp luật còn hạn chế. Các hoạt động này vừa thể hiện trách nhiệm xã hội của tổ chức hành nghề công chứng, vừa góp phần tăng cường nhận thức pháp luật và giảm thiểu rủi ro tranh chấp trong cộng đồng, từ đó lan tỏa giá trị nghề nghiệp ra đời sống xã hội.</w:t>
      </w:r>
    </w:p>
    <w:p w14:paraId="4E8DB334" w14:textId="6DC66F67" w:rsidR="003F7E9D" w:rsidRPr="00F831AA" w:rsidRDefault="00B5213F" w:rsidP="00EC374B">
      <w:pPr>
        <w:spacing w:line="360" w:lineRule="auto"/>
        <w:ind w:firstLine="720"/>
        <w:jc w:val="both"/>
        <w:rPr>
          <w:rFonts w:cs="Times New Roman"/>
          <w:sz w:val="26"/>
          <w:szCs w:val="26"/>
        </w:rPr>
      </w:pPr>
      <w:r w:rsidRPr="000F6F1B">
        <w:rPr>
          <w:rFonts w:cs="Times New Roman"/>
          <w:sz w:val="26"/>
          <w:szCs w:val="26"/>
        </w:rPr>
        <w:t>Cuối cùng, văn phòng cần phát huy vai trò tự kiểm soát nghề nghiệp, chủ động báo cáo và kiến nghị với các cơ quan quản lý như Sở Tư pháp, Hội Công chứng viên thành phố về những bất cập, khó khăn trong thực tiễn áp dụng pháp luật. Đây là cơ chế quan trọng để cập nhật, hoàn thiện hệ thống pháp luật công chứng, đồng thời nâng cao trách nhiệm và uy tín của nghề công chứng trong việc phục vụ lợi ích chung của xã hội</w:t>
      </w:r>
      <w:r w:rsidR="00F4723D" w:rsidRPr="000F6F1B">
        <w:rPr>
          <w:rFonts w:cs="Times New Roman"/>
          <w:sz w:val="26"/>
          <w:szCs w:val="26"/>
        </w:rPr>
        <w:t>.</w:t>
      </w:r>
    </w:p>
    <w:p w14:paraId="57D3A8D7" w14:textId="5A22438B" w:rsidR="003F7E9D" w:rsidRPr="00027229" w:rsidRDefault="00456093" w:rsidP="00EC374B">
      <w:pPr>
        <w:pStyle w:val="Heading1"/>
        <w:spacing w:line="360" w:lineRule="auto"/>
        <w:ind w:firstLine="720"/>
        <w:jc w:val="center"/>
        <w:rPr>
          <w:rFonts w:ascii="Times New Roman" w:hAnsi="Times New Roman" w:cs="Times New Roman"/>
          <w:sz w:val="26"/>
          <w:szCs w:val="26"/>
        </w:rPr>
      </w:pPr>
      <w:r w:rsidRPr="00F831AA">
        <w:rPr>
          <w:rFonts w:ascii="Times New Roman" w:hAnsi="Times New Roman" w:cs="Times New Roman"/>
          <w:sz w:val="26"/>
          <w:szCs w:val="26"/>
        </w:rPr>
        <w:br w:type="page"/>
      </w:r>
      <w:bookmarkStart w:id="100" w:name="_Toc218286235"/>
      <w:bookmarkStart w:id="101" w:name="_Toc227054021"/>
      <w:r w:rsidR="003F7E9D" w:rsidRPr="00027229">
        <w:rPr>
          <w:rFonts w:ascii="Times New Roman" w:hAnsi="Times New Roman" w:cs="Times New Roman"/>
          <w:b/>
          <w:sz w:val="26"/>
          <w:szCs w:val="26"/>
        </w:rPr>
        <w:t>TIỂU KẾT CHƯƠNG 3</w:t>
      </w:r>
      <w:bookmarkEnd w:id="100"/>
      <w:bookmarkEnd w:id="101"/>
    </w:p>
    <w:p w14:paraId="321AD217" w14:textId="2A525FBE" w:rsidR="00E316D7" w:rsidRPr="00027229" w:rsidRDefault="00E316D7" w:rsidP="00EC374B">
      <w:pPr>
        <w:spacing w:line="360" w:lineRule="auto"/>
        <w:ind w:firstLine="720"/>
        <w:jc w:val="both"/>
        <w:rPr>
          <w:rFonts w:cs="Times New Roman"/>
          <w:sz w:val="26"/>
          <w:szCs w:val="26"/>
        </w:rPr>
      </w:pPr>
      <w:r w:rsidRPr="00027229">
        <w:rPr>
          <w:rFonts w:cs="Times New Roman"/>
          <w:sz w:val="26"/>
          <w:szCs w:val="26"/>
        </w:rPr>
        <w:t>Trên cơ sở phân tích các tồn tại, hạn chế trong thực tiễn thực hiện pháp luật về công chứng hợp đồng chuyển nhượng quyền sử dụng đất tại Văn phòng công chứng Phùng Tuyết, Chương 3 của đề án tập trung đề xuất một hệ thống giải pháp nhằm hoàn thiện pháp luật và nâng cao hiệu quả thực thi pháp luật trong lĩnh vực này.</w:t>
      </w:r>
    </w:p>
    <w:p w14:paraId="49FA7AEC" w14:textId="352FC7AA" w:rsidR="00E316D7" w:rsidRPr="00027229" w:rsidRDefault="00E316D7" w:rsidP="00EC374B">
      <w:pPr>
        <w:spacing w:line="360" w:lineRule="auto"/>
        <w:ind w:firstLine="720"/>
        <w:jc w:val="both"/>
        <w:rPr>
          <w:rFonts w:cs="Times New Roman"/>
          <w:sz w:val="26"/>
          <w:szCs w:val="26"/>
        </w:rPr>
      </w:pPr>
      <w:r w:rsidRPr="00027229">
        <w:rPr>
          <w:rFonts w:cs="Times New Roman"/>
          <w:sz w:val="26"/>
          <w:szCs w:val="26"/>
        </w:rPr>
        <w:t>Về phương diện hoàn thiện pháp luật, đề án chỉ ra sự cần thiết phải xem xét điều chỉnh các quy định liên quan đến hình thức công chứng, hướng tới cơ chế công chứng tự nguyện theo nhu cầu của các bên tham gia giao dịch thay vì quy định bắt buộc như hiện nay. Đồng thời, cần bảo đảm sự thống nhất và đồng bộ giữa các văn bản pháp luật, bao gồm Bộ luật Dân sự, Luật Đất đai, Luật Công chứng, Luật Kinh doanh bất động sản và các văn bản hướng dẫn thi hành, nhằm giảm thiểu những mâu thuẫn, chồng chéo trong thực tiễn áp dụng. Bên cạnh đó, việc xây dựng cơ sở dữ liệu điện tử dùng chung giữa các tổ chức hành nghề công chứng và các cơ quan quản lý nhà nước về đất đai được coi là giải pháp then chốt, giúp ngăn chặn tình trạng chuyển nhượng trùng thửa, đồng thời nâng cao tính minh bạch, chính xác và tin cậy trong hoạt động công chứng.</w:t>
      </w:r>
    </w:p>
    <w:p w14:paraId="7F8B519E" w14:textId="050B9978" w:rsidR="003F7E9D" w:rsidRPr="00027229" w:rsidRDefault="00E316D7" w:rsidP="00EC374B">
      <w:pPr>
        <w:spacing w:line="360" w:lineRule="auto"/>
        <w:ind w:firstLine="720"/>
        <w:jc w:val="both"/>
        <w:rPr>
          <w:rFonts w:cs="Times New Roman"/>
          <w:sz w:val="26"/>
          <w:szCs w:val="26"/>
        </w:rPr>
      </w:pPr>
      <w:r w:rsidRPr="00027229">
        <w:rPr>
          <w:rFonts w:cs="Times New Roman"/>
          <w:sz w:val="26"/>
          <w:szCs w:val="26"/>
        </w:rPr>
        <w:t>Về phương diện thực thi pháp luật, Chương 3 nhấn mạnh việc nâng cao chất lượng đội ngũ công chứng viên và nhân viên nghiệp vụ, thông qua việc bồi dưỡng năng lực chuyên môn, rèn luyện đạo đức nghề nghiệp và củng cố bản lĩnh pháp lý. Song song đó, việc hiện đại hóa cơ sở vật chất, trang thiết bị kỹ thuật tại Văn phòng công chứng Phùng Tuyết là yêu cầu tất yếu để đáp ứng hiệu quả công tác công chứng trong bối cảnh chuyển đổi số quốc gia. Đồng thời, cần đẩy mạnh tuyên truyền, phổ biến pháp luật, nâng cao nhận thức pháp lý của người dân, góp phần hình thành ý thức tự giác tuân thủ quy định khi tham gia các giao dịch về quyền sử dụng đất, từ đó giảm thiểu rủi ro tranh chấp và nâng cao hiệu quả quản lý xã hội.</w:t>
      </w:r>
      <w:r w:rsidR="003F7E9D" w:rsidRPr="00027229">
        <w:rPr>
          <w:rFonts w:cs="Times New Roman"/>
          <w:sz w:val="26"/>
          <w:szCs w:val="26"/>
        </w:rPr>
        <w:t> </w:t>
      </w:r>
    </w:p>
    <w:p w14:paraId="7958CF6B" w14:textId="290B3E1D" w:rsidR="00E316D7" w:rsidRPr="00027229" w:rsidRDefault="00E316D7" w:rsidP="00EC374B">
      <w:pPr>
        <w:spacing w:line="360" w:lineRule="auto"/>
        <w:ind w:firstLine="720"/>
        <w:jc w:val="both"/>
        <w:rPr>
          <w:rFonts w:cs="Times New Roman"/>
          <w:sz w:val="26"/>
          <w:szCs w:val="26"/>
        </w:rPr>
      </w:pPr>
      <w:r w:rsidRPr="00027229">
        <w:rPr>
          <w:rFonts w:cs="Times New Roman"/>
          <w:sz w:val="26"/>
          <w:szCs w:val="26"/>
        </w:rPr>
        <w:t>Những giải pháp được đề xuất trong Chương 3 không chỉ có ý nghĩa đối với hoạt động công chứng tại Văn phòng công chứng Phùng Tuyết, mà còn có thể được xem như những gợi mở có giá trị tham khảo cho việc hoàn thiện pháp luật và nâng cao hiệu quả thực hiện công chứng hợp đồng chuyển nhượng quyền sử dụng đất trên phạm vi rộng hơn. Đây là cơ sở thực tiễn và lý luận quan trọng, đồng thời tạo nền tảng để hướng tới mục tiêu xây dựng một môi trường giao dịch dân sự an toàn, minh bạch và hiệu quả, phù hợp với định hướng cải cách tư pháp và hành chính trong giai đoạn hiện nay.</w:t>
      </w:r>
    </w:p>
    <w:p w14:paraId="12D256A3" w14:textId="77777777" w:rsidR="00456093" w:rsidRPr="00027229" w:rsidRDefault="00456093" w:rsidP="00EC374B">
      <w:pPr>
        <w:spacing w:line="360" w:lineRule="auto"/>
        <w:rPr>
          <w:rFonts w:cs="Times New Roman"/>
          <w:b/>
          <w:sz w:val="26"/>
          <w:szCs w:val="26"/>
        </w:rPr>
      </w:pPr>
      <w:r w:rsidRPr="00027229">
        <w:rPr>
          <w:rFonts w:cs="Times New Roman"/>
          <w:b/>
          <w:sz w:val="26"/>
          <w:szCs w:val="26"/>
        </w:rPr>
        <w:br w:type="page"/>
      </w:r>
    </w:p>
    <w:p w14:paraId="1EC70ADE" w14:textId="014D701A" w:rsidR="003F7E9D" w:rsidRPr="00027229" w:rsidRDefault="003F7E9D" w:rsidP="00EC374B">
      <w:pPr>
        <w:pStyle w:val="Heading1"/>
        <w:spacing w:line="360" w:lineRule="auto"/>
        <w:ind w:firstLine="720"/>
        <w:jc w:val="center"/>
        <w:rPr>
          <w:rFonts w:ascii="Times New Roman" w:hAnsi="Times New Roman" w:cs="Times New Roman"/>
          <w:b/>
          <w:sz w:val="26"/>
          <w:szCs w:val="26"/>
        </w:rPr>
      </w:pPr>
      <w:bookmarkStart w:id="102" w:name="_Toc218286236"/>
      <w:bookmarkStart w:id="103" w:name="_Toc227054022"/>
      <w:r w:rsidRPr="00027229">
        <w:rPr>
          <w:rFonts w:ascii="Times New Roman" w:hAnsi="Times New Roman" w:cs="Times New Roman"/>
          <w:b/>
          <w:sz w:val="26"/>
          <w:szCs w:val="26"/>
        </w:rPr>
        <w:t>KẾT LUẬN</w:t>
      </w:r>
      <w:bookmarkEnd w:id="102"/>
      <w:bookmarkEnd w:id="103"/>
    </w:p>
    <w:p w14:paraId="54F8B2D9" w14:textId="2F5AB27E" w:rsidR="003F7E9D" w:rsidRPr="00027229" w:rsidRDefault="003F7E9D" w:rsidP="00EC374B">
      <w:pPr>
        <w:spacing w:line="360" w:lineRule="auto"/>
        <w:ind w:firstLine="720"/>
        <w:jc w:val="both"/>
        <w:rPr>
          <w:rFonts w:cs="Times New Roman"/>
          <w:sz w:val="26"/>
          <w:szCs w:val="26"/>
        </w:rPr>
      </w:pPr>
      <w:r w:rsidRPr="00027229">
        <w:rPr>
          <w:rFonts w:cs="Times New Roman"/>
          <w:sz w:val="26"/>
          <w:szCs w:val="26"/>
        </w:rPr>
        <w:t>Hoạt động công chứng hợp đồng chuyển nhượng quyền sử dụng đất đóng vai trò đặc biệt quan trọng trong việc bảo đảm tính an toàn pháp lý cho các giao dịch dân sự, góp phần phòng ngừa tranh chấp, nâng cao hiệu quả quản lý nhà nước về đất đai và củng cố niềm tin của người dân đối với hệ thống pháp luật. Trong bối cảnh thị trường bất động sản ngày càng phát triển mạnh mẽ, yêu cầu đặt ra đối với hoạt động công chứng không chỉ dừng lại ở việc xác nhận tính hợp pháp của giao dịch mà còn phải đáp ứng tiêu chí minh bạch, chuyên nghiệp, hiệu quả và phù hợp với xu hướng chuyển đổi số hiện nay.</w:t>
      </w:r>
    </w:p>
    <w:p w14:paraId="63F2249E" w14:textId="457E66B3" w:rsidR="003F7E9D" w:rsidRPr="00027229" w:rsidRDefault="003F7E9D" w:rsidP="00EC374B">
      <w:pPr>
        <w:spacing w:line="360" w:lineRule="auto"/>
        <w:ind w:firstLine="720"/>
        <w:jc w:val="both"/>
        <w:rPr>
          <w:rFonts w:cs="Times New Roman"/>
          <w:sz w:val="26"/>
          <w:szCs w:val="26"/>
        </w:rPr>
      </w:pPr>
      <w:r w:rsidRPr="00027229">
        <w:rPr>
          <w:rFonts w:cs="Times New Roman"/>
          <w:sz w:val="26"/>
          <w:szCs w:val="26"/>
        </w:rPr>
        <w:t>Thông qua quá trình nghiên cứu, đề án đã làm rõ những vấn đề lý luận cơ bản về công chứng và công chứng hợp đồng chuyển nhượng quyền sử dụng đất, phân tích các quy định pháp luật hiện hành và đánh giá thực tiễn áp dụng tại Văn phòng công chứng Phùng Tuyết, thành phố Hải Phòng. Kết quả nghiên cứu cho thấy, mặc dù pháp luật về công chứng và đất đai đã có những bước hoàn thiện nhất định, song vẫn tồn tại nhiều hạn chế như sự chồng chéo trong các quy phạm pháp luật, sự thiếu thống nhất trong việc xác định chủ thể giao dịch, hình thức hợp đồng, điều kiện chuyển nhượng và cơ chế xác minh thông tin. Thực tiễn tại Văn phòng công chứng Phùng Tuyết cũng cho thấy vẫn còn không ít khó khăn trong quá trình áp dụng pháp luật, bao gồm hạn chế về cơ sở dữ liệu thông tin, sự phối hợp chưa đồng bộ giữa các cơ quan nhà nước và một bộ phận người dân chưa có nhận thức đầy đủ về pháp luật đất đai và công chứng.</w:t>
      </w:r>
    </w:p>
    <w:p w14:paraId="5B73AFEB" w14:textId="6C66C46E" w:rsidR="003F7E9D" w:rsidRPr="00027229" w:rsidRDefault="003F7E9D" w:rsidP="00EC374B">
      <w:pPr>
        <w:spacing w:line="360" w:lineRule="auto"/>
        <w:ind w:firstLine="720"/>
        <w:jc w:val="both"/>
        <w:rPr>
          <w:rFonts w:cs="Times New Roman"/>
          <w:sz w:val="26"/>
          <w:szCs w:val="26"/>
        </w:rPr>
      </w:pPr>
      <w:r w:rsidRPr="00027229">
        <w:rPr>
          <w:rFonts w:cs="Times New Roman"/>
          <w:sz w:val="26"/>
          <w:szCs w:val="26"/>
        </w:rPr>
        <w:t>Từ những phân tích trên, đề án đã đề xuất ba nhóm giải pháp trọng tâm nhằm hoàn thiện và nâng cao hiệu quả thực hiện pháp luật về công chứng hợp đồng chuyển nhượng quyền sử dụng đất. Thứ nhất, nhóm giải pháp về định hướng hoàn thiện pháp luật, tập trung vào việc bảo đảm sự thống nhất trong hệ thống pháp luật, tăng cường tính tự do thỏa thuận của các bên, đẩy mạnh số hóa và hiện đại hóa hoạt động công chứng. Thứ hai, nhóm giải pháp hoàn thiện pháp luật, bao gồm việc sửa đổi các quy định về công chứng bắt buộc, điều kiện chuyển quyền sử dụng đất, thủ tục công chứng, cơ chế xác minh thông tin và tăng cường chế tài xử phạt. Thứ ba, nhóm giải pháp nâng cao hiệu quả áp dụng pháp luật tại Văn phòng công chứng Phùng Tuyết, nhấn mạnh việc nâng cao chất lượng đội ngũ công chứng viên, ứng dụng công nghệ thông tin, tăng cường phối hợp liên ngành, hoàn thiện quy trình nghiệp vụ và phát triển văn hóa nghề nghiệp.</w:t>
      </w:r>
    </w:p>
    <w:p w14:paraId="0030A124" w14:textId="3D8A9989" w:rsidR="003F7E9D" w:rsidRPr="00027229" w:rsidRDefault="003F7E9D" w:rsidP="00EC374B">
      <w:pPr>
        <w:spacing w:line="360" w:lineRule="auto"/>
        <w:ind w:firstLine="720"/>
        <w:jc w:val="both"/>
        <w:rPr>
          <w:rFonts w:cs="Times New Roman"/>
          <w:sz w:val="26"/>
          <w:szCs w:val="26"/>
        </w:rPr>
      </w:pPr>
      <w:r w:rsidRPr="00027229">
        <w:rPr>
          <w:rFonts w:cs="Times New Roman"/>
          <w:sz w:val="26"/>
          <w:szCs w:val="26"/>
        </w:rPr>
        <w:t>Nhìn chung, hệ thống giải pháp được đề xuất không chỉ hướng đến việc khắc phục các hạn chế hiện tại mà còn nhằm đáp ứng yêu cầu cải cách hành chính, cải cách tư pháp và chuyển đổi số quốc gia. Việc thực hiện đồng bộ các giải pháp này sẽ góp phần hoàn thiện pháp luật công chứng, bảo đảm quyền và lợi ích hợp pháp của người dân, đồng thời nâng cao chất lượng, hiệu quả hoạt động công chứng trong thời gian tới.</w:t>
      </w:r>
    </w:p>
    <w:p w14:paraId="7956FD92" w14:textId="77777777" w:rsidR="00EC374B" w:rsidRDefault="003F7E9D" w:rsidP="00EC374B">
      <w:pPr>
        <w:spacing w:line="360" w:lineRule="auto"/>
        <w:ind w:firstLine="720"/>
        <w:jc w:val="both"/>
        <w:rPr>
          <w:rFonts w:cs="Times New Roman"/>
          <w:sz w:val="26"/>
          <w:szCs w:val="26"/>
        </w:rPr>
      </w:pPr>
      <w:r w:rsidRPr="00027229">
        <w:rPr>
          <w:rFonts w:cs="Times New Roman"/>
          <w:sz w:val="26"/>
          <w:szCs w:val="26"/>
        </w:rPr>
        <w:t>Mặc dù đã có nhiều nỗ lực trong nghiên cứu, đề án khó tránh khỏi những hạn chế nhất định do phạm vi nghiên cứu và điều kiện khách quan. Tuy nhiên, tác giả hy vọng rằng kết quả nghiên cứu và các kiến nghị được đưa ra sẽ là tài liệu tham khảo hữu ích cho các cơ quan quản lý nhà nước, tổ chức hành nghề công chứng và những người quan tâm đến lĩnh vực này, góp phần xây dựng một môi trường pháp lý minh bạch, ổn định và phù hợp với sự phát triển của nền kinh tế - xã hội.</w:t>
      </w:r>
      <w:bookmarkStart w:id="104" w:name="_Toc218286237"/>
    </w:p>
    <w:p w14:paraId="6396F134" w14:textId="77777777" w:rsidR="00EC374B" w:rsidRDefault="00EC374B" w:rsidP="00EC374B">
      <w:pPr>
        <w:spacing w:line="360" w:lineRule="auto"/>
        <w:ind w:firstLine="720"/>
        <w:jc w:val="both"/>
        <w:rPr>
          <w:rFonts w:cs="Times New Roman"/>
          <w:sz w:val="26"/>
          <w:szCs w:val="26"/>
        </w:rPr>
      </w:pPr>
    </w:p>
    <w:p w14:paraId="30B04FA1" w14:textId="77777777" w:rsidR="00EC374B" w:rsidRDefault="00EC374B" w:rsidP="00EC374B">
      <w:pPr>
        <w:spacing w:line="360" w:lineRule="auto"/>
        <w:ind w:firstLine="720"/>
        <w:jc w:val="both"/>
        <w:rPr>
          <w:rFonts w:cs="Times New Roman"/>
          <w:sz w:val="26"/>
          <w:szCs w:val="26"/>
        </w:rPr>
      </w:pPr>
    </w:p>
    <w:p w14:paraId="76EB9100" w14:textId="77777777" w:rsidR="00EC374B" w:rsidRDefault="00EC374B" w:rsidP="00EC374B">
      <w:pPr>
        <w:spacing w:line="360" w:lineRule="auto"/>
        <w:ind w:firstLine="720"/>
        <w:jc w:val="both"/>
        <w:rPr>
          <w:rFonts w:cs="Times New Roman"/>
          <w:sz w:val="26"/>
          <w:szCs w:val="26"/>
        </w:rPr>
      </w:pPr>
    </w:p>
    <w:p w14:paraId="4626B213" w14:textId="77777777" w:rsidR="00EC374B" w:rsidRDefault="00EC374B" w:rsidP="00EC374B">
      <w:pPr>
        <w:spacing w:line="360" w:lineRule="auto"/>
        <w:ind w:firstLine="720"/>
        <w:jc w:val="both"/>
        <w:rPr>
          <w:rFonts w:cs="Times New Roman"/>
          <w:sz w:val="26"/>
          <w:szCs w:val="26"/>
        </w:rPr>
      </w:pPr>
    </w:p>
    <w:p w14:paraId="558A4D28" w14:textId="77777777" w:rsidR="00EC374B" w:rsidRDefault="00EC374B" w:rsidP="00EC374B">
      <w:pPr>
        <w:spacing w:line="360" w:lineRule="auto"/>
        <w:ind w:firstLine="720"/>
        <w:jc w:val="both"/>
        <w:rPr>
          <w:rFonts w:cs="Times New Roman"/>
          <w:sz w:val="26"/>
          <w:szCs w:val="26"/>
        </w:rPr>
      </w:pPr>
    </w:p>
    <w:p w14:paraId="35BED199" w14:textId="77777777" w:rsidR="00EC374B" w:rsidRDefault="00EC374B" w:rsidP="00EC374B">
      <w:pPr>
        <w:spacing w:line="360" w:lineRule="auto"/>
        <w:ind w:firstLine="720"/>
        <w:jc w:val="both"/>
        <w:rPr>
          <w:rFonts w:cs="Times New Roman"/>
          <w:sz w:val="26"/>
          <w:szCs w:val="26"/>
        </w:rPr>
      </w:pPr>
    </w:p>
    <w:p w14:paraId="747B9ACB" w14:textId="77777777" w:rsidR="00EC374B" w:rsidRDefault="00EC374B" w:rsidP="00EC374B">
      <w:pPr>
        <w:spacing w:line="360" w:lineRule="auto"/>
        <w:ind w:firstLine="720"/>
        <w:jc w:val="both"/>
        <w:rPr>
          <w:rFonts w:cs="Times New Roman"/>
          <w:sz w:val="26"/>
          <w:szCs w:val="26"/>
        </w:rPr>
      </w:pPr>
    </w:p>
    <w:p w14:paraId="44EE5123" w14:textId="77777777" w:rsidR="00EC374B" w:rsidRDefault="00EC374B" w:rsidP="00EC374B">
      <w:pPr>
        <w:spacing w:line="360" w:lineRule="auto"/>
        <w:ind w:firstLine="720"/>
        <w:jc w:val="both"/>
        <w:rPr>
          <w:rFonts w:cs="Times New Roman"/>
          <w:sz w:val="26"/>
          <w:szCs w:val="26"/>
        </w:rPr>
      </w:pPr>
    </w:p>
    <w:p w14:paraId="7E4181D2" w14:textId="194ABF3B" w:rsidR="003F7E9D" w:rsidRPr="00027229" w:rsidRDefault="003F7E9D" w:rsidP="00EC374B">
      <w:pPr>
        <w:spacing w:line="360" w:lineRule="auto"/>
        <w:ind w:firstLine="720"/>
        <w:jc w:val="center"/>
        <w:rPr>
          <w:rFonts w:cs="Times New Roman"/>
          <w:b/>
          <w:sz w:val="26"/>
          <w:szCs w:val="26"/>
        </w:rPr>
      </w:pPr>
      <w:r w:rsidRPr="00027229">
        <w:rPr>
          <w:rFonts w:cs="Times New Roman"/>
          <w:b/>
          <w:sz w:val="26"/>
          <w:szCs w:val="26"/>
        </w:rPr>
        <w:t>DANH MỤC TÀI LIỆU THAM KHẢO</w:t>
      </w:r>
      <w:bookmarkEnd w:id="104"/>
    </w:p>
    <w:p w14:paraId="321E56D7" w14:textId="77777777" w:rsidR="003F7E9D" w:rsidRPr="00027229" w:rsidRDefault="003F7E9D" w:rsidP="00EC374B">
      <w:pPr>
        <w:spacing w:line="360" w:lineRule="auto"/>
        <w:jc w:val="both"/>
        <w:rPr>
          <w:b/>
          <w:sz w:val="26"/>
          <w:szCs w:val="26"/>
        </w:rPr>
      </w:pPr>
      <w:r w:rsidRPr="00027229">
        <w:rPr>
          <w:b/>
          <w:sz w:val="26"/>
          <w:szCs w:val="26"/>
        </w:rPr>
        <w:t>Văn bản quy phạm pháp luật</w:t>
      </w:r>
    </w:p>
    <w:p w14:paraId="50F65231" w14:textId="77777777" w:rsidR="003F7E9D" w:rsidRPr="00027229" w:rsidRDefault="003F7E9D" w:rsidP="00EC374B">
      <w:pPr>
        <w:spacing w:line="360" w:lineRule="auto"/>
        <w:jc w:val="both"/>
        <w:rPr>
          <w:sz w:val="26"/>
          <w:szCs w:val="26"/>
        </w:rPr>
      </w:pPr>
      <w:r w:rsidRPr="00027229">
        <w:rPr>
          <w:sz w:val="26"/>
          <w:szCs w:val="26"/>
        </w:rPr>
        <w:t>[1] Hiến pháp 2013.</w:t>
      </w:r>
    </w:p>
    <w:p w14:paraId="14BC04B6" w14:textId="77777777" w:rsidR="003F7E9D" w:rsidRPr="00027229" w:rsidRDefault="003F7E9D" w:rsidP="00EC374B">
      <w:pPr>
        <w:spacing w:line="360" w:lineRule="auto"/>
        <w:jc w:val="both"/>
        <w:rPr>
          <w:sz w:val="26"/>
          <w:szCs w:val="26"/>
        </w:rPr>
      </w:pPr>
      <w:r w:rsidRPr="00027229">
        <w:rPr>
          <w:sz w:val="26"/>
          <w:szCs w:val="26"/>
        </w:rPr>
        <w:t>[2] Bộ luật Dân sự 2005 (Bộ luật số: 33/2005/QH11) ngày 14/6/2005.</w:t>
      </w:r>
    </w:p>
    <w:p w14:paraId="0C0D649B" w14:textId="77777777" w:rsidR="003F7E9D" w:rsidRPr="00027229" w:rsidRDefault="003F7E9D" w:rsidP="00EC374B">
      <w:pPr>
        <w:spacing w:line="360" w:lineRule="auto"/>
        <w:jc w:val="both"/>
        <w:rPr>
          <w:sz w:val="26"/>
          <w:szCs w:val="26"/>
        </w:rPr>
      </w:pPr>
      <w:r w:rsidRPr="00027229">
        <w:rPr>
          <w:sz w:val="26"/>
          <w:szCs w:val="26"/>
        </w:rPr>
        <w:t>[3] Bộ luật Dân sự 2015 (Luật số: 91/2015/QH13) ngày 24/11/2015.</w:t>
      </w:r>
    </w:p>
    <w:p w14:paraId="78D94168" w14:textId="77777777" w:rsidR="003F7E9D" w:rsidRPr="00027229" w:rsidRDefault="003F7E9D" w:rsidP="00EC374B">
      <w:pPr>
        <w:spacing w:line="360" w:lineRule="auto"/>
        <w:jc w:val="both"/>
        <w:rPr>
          <w:sz w:val="26"/>
          <w:szCs w:val="26"/>
        </w:rPr>
      </w:pPr>
      <w:r w:rsidRPr="00027229">
        <w:rPr>
          <w:sz w:val="26"/>
          <w:szCs w:val="26"/>
        </w:rPr>
        <w:t>[4] Luật Đất đai 1993 (Luật số: 24-L/CTN) ngày 14/07/1993.</w:t>
      </w:r>
    </w:p>
    <w:p w14:paraId="41AF2E57" w14:textId="77777777" w:rsidR="003F7E9D" w:rsidRPr="00027229" w:rsidRDefault="003F7E9D" w:rsidP="00EC374B">
      <w:pPr>
        <w:spacing w:line="360" w:lineRule="auto"/>
        <w:jc w:val="both"/>
        <w:rPr>
          <w:sz w:val="26"/>
          <w:szCs w:val="26"/>
        </w:rPr>
      </w:pPr>
      <w:r w:rsidRPr="00027229">
        <w:rPr>
          <w:sz w:val="26"/>
          <w:szCs w:val="26"/>
        </w:rPr>
        <w:t>[5] Luật Đất đai 2003 (Luật số: 13/2003/QH11) ngày 26/11/2003.</w:t>
      </w:r>
    </w:p>
    <w:p w14:paraId="7891874F" w14:textId="77777777" w:rsidR="003F7E9D" w:rsidRPr="00027229" w:rsidRDefault="003F7E9D" w:rsidP="00EC374B">
      <w:pPr>
        <w:spacing w:line="360" w:lineRule="auto"/>
        <w:jc w:val="both"/>
        <w:rPr>
          <w:sz w:val="26"/>
          <w:szCs w:val="26"/>
        </w:rPr>
      </w:pPr>
      <w:r w:rsidRPr="00027229">
        <w:rPr>
          <w:sz w:val="26"/>
          <w:szCs w:val="26"/>
        </w:rPr>
        <w:t>[6] Luật Đất đai 2024 (Luật số: 31/2024/QH15) ngày 18/01/2024.</w:t>
      </w:r>
    </w:p>
    <w:p w14:paraId="0200DB63" w14:textId="77777777" w:rsidR="003F7E9D" w:rsidRPr="00027229" w:rsidRDefault="003F7E9D" w:rsidP="00EC374B">
      <w:pPr>
        <w:spacing w:line="360" w:lineRule="auto"/>
        <w:jc w:val="both"/>
        <w:rPr>
          <w:sz w:val="26"/>
          <w:szCs w:val="26"/>
        </w:rPr>
      </w:pPr>
      <w:r w:rsidRPr="00027229">
        <w:rPr>
          <w:sz w:val="26"/>
          <w:szCs w:val="26"/>
        </w:rPr>
        <w:t>[7] Luật Công chứng 2024 (Luật số: 46/2024/QH15) ngày 26/11/2024.</w:t>
      </w:r>
    </w:p>
    <w:p w14:paraId="75ED17D7" w14:textId="77777777" w:rsidR="003F7E9D" w:rsidRPr="00027229" w:rsidRDefault="003F7E9D" w:rsidP="00EC374B">
      <w:pPr>
        <w:spacing w:line="360" w:lineRule="auto"/>
        <w:jc w:val="both"/>
        <w:rPr>
          <w:sz w:val="26"/>
          <w:szCs w:val="26"/>
        </w:rPr>
      </w:pPr>
      <w:r w:rsidRPr="00027229">
        <w:rPr>
          <w:sz w:val="26"/>
          <w:szCs w:val="26"/>
        </w:rPr>
        <w:t>[8] Luật Kinh doanh bất động sản 2023 (Luật số: 29/2023/QH15) ngày 28/11/2023.</w:t>
      </w:r>
    </w:p>
    <w:p w14:paraId="23B879C3" w14:textId="77777777" w:rsidR="003F7E9D" w:rsidRPr="00027229" w:rsidRDefault="003F7E9D" w:rsidP="00EC374B">
      <w:pPr>
        <w:spacing w:line="360" w:lineRule="auto"/>
        <w:jc w:val="both"/>
        <w:rPr>
          <w:sz w:val="26"/>
          <w:szCs w:val="26"/>
        </w:rPr>
      </w:pPr>
      <w:r w:rsidRPr="00027229">
        <w:rPr>
          <w:sz w:val="26"/>
          <w:szCs w:val="26"/>
        </w:rPr>
        <w:t>[9] Luật Nhà ở 2023 (Luật số: 27/2023/QH15) ngày 27/11/2023.</w:t>
      </w:r>
    </w:p>
    <w:p w14:paraId="7723F28C" w14:textId="77777777" w:rsidR="003F7E9D" w:rsidRPr="00027229" w:rsidRDefault="003F7E9D" w:rsidP="00EC374B">
      <w:pPr>
        <w:spacing w:line="360" w:lineRule="auto"/>
        <w:jc w:val="both"/>
        <w:rPr>
          <w:sz w:val="26"/>
          <w:szCs w:val="26"/>
        </w:rPr>
      </w:pPr>
      <w:r w:rsidRPr="00027229">
        <w:rPr>
          <w:sz w:val="26"/>
          <w:szCs w:val="26"/>
        </w:rPr>
        <w:t>[10] Luật Doanh nghiệp 2020 (Luật số: 59/2020/QH14) ngày 17/06/2020.</w:t>
      </w:r>
    </w:p>
    <w:p w14:paraId="391CD45A" w14:textId="77777777" w:rsidR="003F7E9D" w:rsidRPr="00027229" w:rsidRDefault="003F7E9D" w:rsidP="00EC374B">
      <w:pPr>
        <w:spacing w:line="360" w:lineRule="auto"/>
        <w:jc w:val="both"/>
        <w:rPr>
          <w:sz w:val="26"/>
          <w:szCs w:val="26"/>
        </w:rPr>
      </w:pPr>
      <w:r w:rsidRPr="00027229">
        <w:rPr>
          <w:sz w:val="26"/>
          <w:szCs w:val="26"/>
        </w:rPr>
        <w:t>[11] Nghị quyết số 49-NQ/TW ngày 02/6/2005 của Ban Chấp hành Trung ương về Chiến lược cải cách tư pháp đến năm 2020.</w:t>
      </w:r>
    </w:p>
    <w:p w14:paraId="220B6553" w14:textId="77777777" w:rsidR="003F7E9D" w:rsidRPr="00027229" w:rsidRDefault="003F7E9D" w:rsidP="00EC374B">
      <w:pPr>
        <w:spacing w:line="360" w:lineRule="auto"/>
        <w:jc w:val="both"/>
        <w:rPr>
          <w:sz w:val="26"/>
          <w:szCs w:val="26"/>
        </w:rPr>
      </w:pPr>
      <w:r w:rsidRPr="00027229">
        <w:rPr>
          <w:sz w:val="26"/>
          <w:szCs w:val="26"/>
        </w:rPr>
        <w:t>[12] Nghị quyết số 48-NQ/TW ngày 24/5/2005 về Chiến lược xây dựng và hoàn thiện hệ thống pháp luật Việt Nam đến năm 2010.</w:t>
      </w:r>
    </w:p>
    <w:p w14:paraId="2A3AF8D2" w14:textId="3DBBF68F" w:rsidR="003F7E9D" w:rsidRPr="00027229" w:rsidRDefault="003F7E9D" w:rsidP="00EC374B">
      <w:pPr>
        <w:spacing w:line="360" w:lineRule="auto"/>
        <w:jc w:val="both"/>
        <w:rPr>
          <w:sz w:val="26"/>
          <w:szCs w:val="26"/>
        </w:rPr>
      </w:pPr>
      <w:r w:rsidRPr="00027229">
        <w:rPr>
          <w:sz w:val="26"/>
          <w:szCs w:val="26"/>
        </w:rPr>
        <w:t>[13] Nghị định số 75/2000/NĐ-CP ngày 08/12/2001 củ</w:t>
      </w:r>
      <w:r w:rsidR="00F35D10" w:rsidRPr="00027229">
        <w:rPr>
          <w:sz w:val="26"/>
          <w:szCs w:val="26"/>
        </w:rPr>
        <w:t>a Chính phủ</w:t>
      </w:r>
      <w:r w:rsidRPr="00027229">
        <w:rPr>
          <w:sz w:val="26"/>
          <w:szCs w:val="26"/>
        </w:rPr>
        <w:t xml:space="preserve"> về công chứng, chứng thực.</w:t>
      </w:r>
    </w:p>
    <w:p w14:paraId="336857B2" w14:textId="0106BCDD" w:rsidR="003F7E9D" w:rsidRPr="00027229" w:rsidRDefault="003F7E9D" w:rsidP="00EC374B">
      <w:pPr>
        <w:spacing w:line="360" w:lineRule="auto"/>
        <w:jc w:val="both"/>
        <w:rPr>
          <w:sz w:val="26"/>
          <w:szCs w:val="26"/>
        </w:rPr>
      </w:pPr>
      <w:r w:rsidRPr="00027229">
        <w:rPr>
          <w:sz w:val="26"/>
          <w:szCs w:val="26"/>
        </w:rPr>
        <w:t>[14] Nghị định 23/2015/NĐ-CP ngày 16/02/2015 của Chính phủ quy định về cấp bản sao từ sổ gốc, chứng thực bản sao từ bản chính, chứng thực chữ ký và chứng thực hợp đồng, giao dị</w:t>
      </w:r>
      <w:r w:rsidR="00403798" w:rsidRPr="00027229">
        <w:rPr>
          <w:sz w:val="26"/>
          <w:szCs w:val="26"/>
        </w:rPr>
        <w:t>ch.</w:t>
      </w:r>
    </w:p>
    <w:p w14:paraId="44F92579" w14:textId="31BEF7E3" w:rsidR="003F7E9D" w:rsidRPr="00027229" w:rsidRDefault="003F7E9D" w:rsidP="00EC374B">
      <w:pPr>
        <w:spacing w:line="360" w:lineRule="auto"/>
        <w:jc w:val="both"/>
        <w:rPr>
          <w:sz w:val="26"/>
          <w:szCs w:val="26"/>
        </w:rPr>
      </w:pPr>
      <w:r w:rsidRPr="00027229">
        <w:rPr>
          <w:sz w:val="26"/>
          <w:szCs w:val="26"/>
        </w:rPr>
        <w:t>[15] Nghị dịnh 102/2024/NĐ-CP ngày 15/05/2015 củ</w:t>
      </w:r>
      <w:r w:rsidR="00BA0989" w:rsidRPr="00027229">
        <w:rPr>
          <w:sz w:val="26"/>
          <w:szCs w:val="26"/>
        </w:rPr>
        <w:t>a Chính phủ</w:t>
      </w:r>
      <w:r w:rsidRPr="00027229">
        <w:rPr>
          <w:sz w:val="26"/>
          <w:szCs w:val="26"/>
        </w:rPr>
        <w:t xml:space="preserve"> quy định chi tiết thi hành một số điều của Luật Đất đai.</w:t>
      </w:r>
    </w:p>
    <w:p w14:paraId="251F7CAF" w14:textId="77777777" w:rsidR="003F7E9D" w:rsidRPr="00027229" w:rsidRDefault="003F7E9D" w:rsidP="00EC374B">
      <w:pPr>
        <w:spacing w:line="360" w:lineRule="auto"/>
        <w:jc w:val="both"/>
        <w:rPr>
          <w:sz w:val="26"/>
          <w:szCs w:val="26"/>
        </w:rPr>
      </w:pPr>
      <w:r w:rsidRPr="00027229">
        <w:rPr>
          <w:sz w:val="26"/>
          <w:szCs w:val="26"/>
        </w:rPr>
        <w:t>[16] Thông tư số 15/2015/TTLT-BTNMT-BNV-BTC ngày 4/5/2015 của Bộ Tài nguyên và Môi trường - Bộ Nội vụ - Bộ Tài chính về việc Hướng dẫn chức năng, nhiệm vụ, quyền hạn, cơ cấu tổ chức và cơ chế hoạt động của Văn phòng đăng ký đất đai trực thuộc Sở Tài nguyên và Môi trường.</w:t>
      </w:r>
    </w:p>
    <w:p w14:paraId="43FF045D" w14:textId="77777777" w:rsidR="003F7E9D" w:rsidRPr="00027229" w:rsidRDefault="003F7E9D" w:rsidP="00EC374B">
      <w:pPr>
        <w:spacing w:line="360" w:lineRule="auto"/>
        <w:jc w:val="both"/>
        <w:rPr>
          <w:sz w:val="26"/>
          <w:szCs w:val="26"/>
        </w:rPr>
      </w:pPr>
      <w:r w:rsidRPr="00027229">
        <w:rPr>
          <w:sz w:val="26"/>
          <w:szCs w:val="26"/>
        </w:rPr>
        <w:t>[17] Thông tư số 574/QLTPK ngày 10/10/1987 của Bộ Tư pháp hướng dẫn công tác công chứng nhà nước.</w:t>
      </w:r>
    </w:p>
    <w:p w14:paraId="295745DE" w14:textId="77777777" w:rsidR="003F7E9D" w:rsidRPr="00027229" w:rsidRDefault="003F7E9D" w:rsidP="00EC374B">
      <w:pPr>
        <w:spacing w:line="360" w:lineRule="auto"/>
        <w:jc w:val="both"/>
        <w:rPr>
          <w:sz w:val="26"/>
          <w:szCs w:val="26"/>
        </w:rPr>
      </w:pPr>
      <w:r w:rsidRPr="00027229">
        <w:rPr>
          <w:sz w:val="26"/>
          <w:szCs w:val="26"/>
        </w:rPr>
        <w:t>[18] Thông tư số 11/2012/TT-BTP ngày 30/10/2012 của Bộ Tư pháp Ban hành quy tắc Đạo đức hành nghề công chứng.</w:t>
      </w:r>
    </w:p>
    <w:p w14:paraId="14202693" w14:textId="77777777" w:rsidR="003F7E9D" w:rsidRPr="00027229" w:rsidRDefault="003F7E9D" w:rsidP="00EC374B">
      <w:pPr>
        <w:spacing w:line="360" w:lineRule="auto"/>
        <w:jc w:val="both"/>
        <w:rPr>
          <w:sz w:val="26"/>
          <w:szCs w:val="26"/>
        </w:rPr>
      </w:pPr>
      <w:r w:rsidRPr="00027229">
        <w:rPr>
          <w:sz w:val="26"/>
          <w:szCs w:val="26"/>
        </w:rPr>
        <w:t>[19] Thông tư 05/2025/TT-BTP ngày 15/5/2025 của Bộ Tư pháp quy định chi tiết một số điều và biện pháp thi hành Luật Công chứng.</w:t>
      </w:r>
    </w:p>
    <w:p w14:paraId="30748F79" w14:textId="77777777" w:rsidR="003F7E9D" w:rsidRPr="00027229" w:rsidRDefault="003F7E9D" w:rsidP="00EC374B">
      <w:pPr>
        <w:spacing w:line="360" w:lineRule="auto"/>
        <w:jc w:val="both"/>
        <w:rPr>
          <w:sz w:val="26"/>
          <w:szCs w:val="26"/>
        </w:rPr>
      </w:pPr>
      <w:r w:rsidRPr="00027229">
        <w:rPr>
          <w:sz w:val="26"/>
          <w:szCs w:val="26"/>
        </w:rPr>
        <w:t>[20] Thông tư số 257/2016/TT-BTC ngày 11/11/2017 của Bộ Tài chính quy định mức thu, chế độ thu, nộp, quản lý sử dụng phí công chứng; phí chứng thực, thẩm định tiêu chuẩn, điều kiện hành nghề công chứng; phí thầm định điều kiện hoạt động Văn phòng công chứng; lệ phí cấp thẻ công chứng viên.</w:t>
      </w:r>
    </w:p>
    <w:p w14:paraId="02B0E609" w14:textId="70626BFA" w:rsidR="003F7E9D" w:rsidRPr="00027229" w:rsidRDefault="003F7E9D" w:rsidP="00EC374B">
      <w:pPr>
        <w:spacing w:line="360" w:lineRule="auto"/>
        <w:jc w:val="both"/>
        <w:rPr>
          <w:sz w:val="26"/>
          <w:szCs w:val="26"/>
        </w:rPr>
      </w:pPr>
      <w:r w:rsidRPr="00027229">
        <w:rPr>
          <w:sz w:val="26"/>
          <w:szCs w:val="26"/>
        </w:rPr>
        <w:t>[21] Nghị quyết số 02/2004 ngày 10/08/2004 của Hội đồng thẩ</w:t>
      </w:r>
      <w:r w:rsidR="000446F8" w:rsidRPr="00027229">
        <w:rPr>
          <w:sz w:val="26"/>
          <w:szCs w:val="26"/>
        </w:rPr>
        <w:t>m phán Toà</w:t>
      </w:r>
      <w:r w:rsidRPr="00027229">
        <w:rPr>
          <w:sz w:val="26"/>
          <w:szCs w:val="26"/>
        </w:rPr>
        <w:t xml:space="preserve"> án nhân dân tối cao về Hướng dẫn áp dụng pháp luật trong giải quyết các vụ án dân sự, hôn nhân và gia đình".</w:t>
      </w:r>
    </w:p>
    <w:p w14:paraId="577588E9" w14:textId="77777777" w:rsidR="003F7E9D" w:rsidRPr="00027229" w:rsidRDefault="003F7E9D" w:rsidP="00EC374B">
      <w:pPr>
        <w:spacing w:line="360" w:lineRule="auto"/>
        <w:jc w:val="both"/>
        <w:rPr>
          <w:sz w:val="26"/>
          <w:szCs w:val="26"/>
        </w:rPr>
      </w:pPr>
      <w:r w:rsidRPr="00027229">
        <w:rPr>
          <w:sz w:val="26"/>
          <w:szCs w:val="26"/>
        </w:rPr>
        <w:t>[22] Nghị quyết số 19-NQ/TW ngày 31/10/2012 Hội nghị lần thứ 6 Ban chấp hành Trung ương Đàng khóa 12 thông qua về tiếp tục đối mới về chính sách, pháp luật đất đai trong thời kỳ đẩy mạnh toàn diện công cuộc đổi mới.</w:t>
      </w:r>
    </w:p>
    <w:p w14:paraId="531241D7" w14:textId="77777777" w:rsidR="003F7E9D" w:rsidRPr="00027229" w:rsidRDefault="003F7E9D" w:rsidP="00EC374B">
      <w:pPr>
        <w:spacing w:line="360" w:lineRule="auto"/>
        <w:jc w:val="both"/>
        <w:rPr>
          <w:sz w:val="26"/>
          <w:szCs w:val="26"/>
        </w:rPr>
      </w:pPr>
      <w:r w:rsidRPr="00027229">
        <w:rPr>
          <w:sz w:val="26"/>
          <w:szCs w:val="26"/>
        </w:rPr>
        <w:t>[23] Quyết định số 250/QĐ-TTg ngày 10/02/2010 của Thủ tướng Chính phủ phê duyệt Đề án xây dựng quy hoạch tổng thể phát triển tổ chức hành nghề công chứng ở Việt Nam đến năm 2020.</w:t>
      </w:r>
    </w:p>
    <w:p w14:paraId="7E74B4DC" w14:textId="77777777" w:rsidR="003F7E9D" w:rsidRPr="00027229" w:rsidRDefault="003F7E9D" w:rsidP="00EC374B">
      <w:pPr>
        <w:spacing w:line="360" w:lineRule="auto"/>
        <w:jc w:val="both"/>
        <w:rPr>
          <w:sz w:val="26"/>
          <w:szCs w:val="26"/>
        </w:rPr>
      </w:pPr>
      <w:r w:rsidRPr="00027229">
        <w:rPr>
          <w:sz w:val="26"/>
          <w:szCs w:val="26"/>
        </w:rPr>
        <w:t>[24] Quyết định số 240/QĐ-TTg ngày 17/02/2011 của Thủ tướng Chinh phủ ban hành Tiêu chí quy hoạch phát triển tổ chức hành nghề công chứng ở Việt Nam đến năm 2020.</w:t>
      </w:r>
    </w:p>
    <w:p w14:paraId="5E4B615E" w14:textId="77777777" w:rsidR="003F7E9D" w:rsidRPr="00027229" w:rsidRDefault="003F7E9D" w:rsidP="00EC374B">
      <w:pPr>
        <w:spacing w:line="360" w:lineRule="auto"/>
        <w:jc w:val="both"/>
        <w:rPr>
          <w:sz w:val="26"/>
          <w:szCs w:val="26"/>
        </w:rPr>
      </w:pPr>
      <w:r w:rsidRPr="00027229">
        <w:rPr>
          <w:sz w:val="26"/>
          <w:szCs w:val="26"/>
        </w:rPr>
        <w:t>[25] Quyết định số 1296/UBND-NCPC ngày 28/11/2014 của Ủy ban nhân dân Thành phố Hải Phòng hướng dẫn thi hành Công văn 4800/BTP-BTTT về công chứng, chứng thực hợp đồng, văn bản thực hiện các quyền của người sử dụng đất.</w:t>
      </w:r>
    </w:p>
    <w:p w14:paraId="0CE34053" w14:textId="77777777" w:rsidR="003F7E9D" w:rsidRPr="00027229" w:rsidRDefault="003F7E9D" w:rsidP="00EC374B">
      <w:pPr>
        <w:spacing w:line="360" w:lineRule="auto"/>
        <w:jc w:val="both"/>
        <w:rPr>
          <w:b/>
          <w:sz w:val="26"/>
          <w:szCs w:val="26"/>
        </w:rPr>
      </w:pPr>
      <w:r w:rsidRPr="00027229">
        <w:rPr>
          <w:b/>
          <w:sz w:val="26"/>
          <w:szCs w:val="26"/>
        </w:rPr>
        <w:t>Tài liệu tiếng Việt</w:t>
      </w:r>
    </w:p>
    <w:p w14:paraId="05275638" w14:textId="77777777" w:rsidR="003F7E9D" w:rsidRPr="00027229" w:rsidRDefault="003F7E9D" w:rsidP="00EC374B">
      <w:pPr>
        <w:spacing w:line="360" w:lineRule="auto"/>
        <w:jc w:val="both"/>
        <w:rPr>
          <w:sz w:val="26"/>
          <w:szCs w:val="26"/>
        </w:rPr>
      </w:pPr>
      <w:r w:rsidRPr="00027229">
        <w:rPr>
          <w:sz w:val="26"/>
          <w:szCs w:val="26"/>
        </w:rPr>
        <w:t>[26] Đỗ Văn Đại, Nhận diện những thuận lợi, khó khăn khi triển khai thi hành Luật Công chứng năm 2024 bảo đảm quyền lợi cho người dân, doanh nghiệp. Tạp chí Dân chủ và Pháp luật ngày 30/06/2025</w:t>
      </w:r>
    </w:p>
    <w:p w14:paraId="5123604F" w14:textId="77777777" w:rsidR="003F7E9D" w:rsidRPr="00027229" w:rsidRDefault="003F7E9D" w:rsidP="00EC374B">
      <w:pPr>
        <w:spacing w:line="360" w:lineRule="auto"/>
        <w:jc w:val="both"/>
        <w:rPr>
          <w:sz w:val="26"/>
          <w:szCs w:val="26"/>
        </w:rPr>
      </w:pPr>
      <w:r w:rsidRPr="00027229">
        <w:rPr>
          <w:sz w:val="26"/>
          <w:szCs w:val="26"/>
        </w:rPr>
        <w:t xml:space="preserve">[27] Sở Tư pháp thành phố Hải Phòng (2025), Chuyển đổi phòng công chứng - thực tiễn trên địa bàn thành phố Hải Phòng và kiến nghị hoàn thiện các quy định pháp luật. </w:t>
      </w:r>
    </w:p>
    <w:p w14:paraId="553298DB" w14:textId="77777777" w:rsidR="003F7E9D" w:rsidRPr="00027229" w:rsidRDefault="003F7E9D" w:rsidP="00EC374B">
      <w:pPr>
        <w:spacing w:line="360" w:lineRule="auto"/>
        <w:jc w:val="both"/>
        <w:rPr>
          <w:sz w:val="26"/>
          <w:szCs w:val="26"/>
        </w:rPr>
      </w:pPr>
      <w:r w:rsidRPr="00027229">
        <w:rPr>
          <w:sz w:val="26"/>
          <w:szCs w:val="26"/>
        </w:rPr>
        <w:t>[28] Công văn số 4800/BTP-BTTP “V/v hướng dẫn công chứng, chứng thực hợp đồng, văn bản thực hiện các quyền của người sử dụng đất” Bộ trưởng Bộ Tư pháp ngày 21/11/2014.</w:t>
      </w:r>
    </w:p>
    <w:p w14:paraId="111EE174" w14:textId="5F1456F5" w:rsidR="003F7E9D" w:rsidRPr="00027229" w:rsidRDefault="003F7E9D" w:rsidP="00EC374B">
      <w:pPr>
        <w:spacing w:line="360" w:lineRule="auto"/>
        <w:jc w:val="both"/>
        <w:rPr>
          <w:sz w:val="26"/>
          <w:szCs w:val="26"/>
        </w:rPr>
      </w:pPr>
      <w:r w:rsidRPr="00027229">
        <w:rPr>
          <w:sz w:val="26"/>
          <w:szCs w:val="26"/>
        </w:rPr>
        <w:t>[29] Đỗ Văn Đại, Bỏ bắt buộc công chứng giao dịch bất động sản: Nên hay không. Báo điện t</w:t>
      </w:r>
      <w:r w:rsidR="005E1B6A" w:rsidRPr="00027229">
        <w:rPr>
          <w:sz w:val="26"/>
          <w:szCs w:val="26"/>
        </w:rPr>
        <w:t>ử</w:t>
      </w:r>
      <w:r w:rsidRPr="00027229">
        <w:rPr>
          <w:sz w:val="26"/>
          <w:szCs w:val="26"/>
        </w:rPr>
        <w:t xml:space="preserve"> Chính phủ ngày 26/03/2013</w:t>
      </w:r>
    </w:p>
    <w:p w14:paraId="68BBD516" w14:textId="08AA3A5A" w:rsidR="003F7E9D" w:rsidRPr="00027229" w:rsidRDefault="003F7E9D" w:rsidP="00EC374B">
      <w:pPr>
        <w:spacing w:line="360" w:lineRule="auto"/>
        <w:jc w:val="both"/>
        <w:rPr>
          <w:sz w:val="26"/>
          <w:szCs w:val="26"/>
        </w:rPr>
      </w:pPr>
      <w:r w:rsidRPr="00027229">
        <w:rPr>
          <w:sz w:val="26"/>
          <w:szCs w:val="26"/>
        </w:rPr>
        <w:t>[30] Sỹ Hồng Nam (2016), “Các hình thức góp vốn bằng quyền sử dụng đất theo quy định của luật đất đai năm 2013", Tạp ch</w:t>
      </w:r>
      <w:r w:rsidR="00F26771" w:rsidRPr="00027229">
        <w:rPr>
          <w:sz w:val="26"/>
          <w:szCs w:val="26"/>
        </w:rPr>
        <w:t>í</w:t>
      </w:r>
      <w:r w:rsidRPr="00027229">
        <w:rPr>
          <w:sz w:val="26"/>
          <w:szCs w:val="26"/>
        </w:rPr>
        <w:t xml:space="preserve"> Tòa án.</w:t>
      </w:r>
    </w:p>
    <w:p w14:paraId="08EAA4CE" w14:textId="77777777" w:rsidR="003F7E9D" w:rsidRPr="00027229" w:rsidRDefault="003F7E9D" w:rsidP="00EC374B">
      <w:pPr>
        <w:spacing w:line="360" w:lineRule="auto"/>
        <w:jc w:val="both"/>
        <w:rPr>
          <w:sz w:val="26"/>
          <w:szCs w:val="26"/>
        </w:rPr>
      </w:pPr>
      <w:r w:rsidRPr="00027229">
        <w:rPr>
          <w:sz w:val="26"/>
          <w:szCs w:val="26"/>
        </w:rPr>
        <w:t>[31] Nguyễn Thị Kim Như (2017), Tổ chức hành nghề công chứng theo pháp luật Việt Nam hiện nay, luận văn thạc sĩ ngành luật, Viện Hàn lâm khoa học xã hội Việt Nam.</w:t>
      </w:r>
    </w:p>
    <w:p w14:paraId="2CC13752" w14:textId="77777777" w:rsidR="003F7E9D" w:rsidRPr="00027229" w:rsidRDefault="003F7E9D" w:rsidP="00EC374B">
      <w:pPr>
        <w:spacing w:line="360" w:lineRule="auto"/>
        <w:jc w:val="both"/>
        <w:rPr>
          <w:sz w:val="26"/>
          <w:szCs w:val="26"/>
        </w:rPr>
      </w:pPr>
      <w:r w:rsidRPr="00027229">
        <w:rPr>
          <w:sz w:val="26"/>
          <w:szCs w:val="26"/>
        </w:rPr>
        <w:t>[32] Lưu Quốc Thái (2016), Những vấn đề pháp lý về thị trường quyền sử dụng đất Việt Nam, Trường Đại học Luật Tp. Hồ Chí Minh, NXB Hồng Đức.</w:t>
      </w:r>
    </w:p>
    <w:p w14:paraId="0B741F62" w14:textId="77777777" w:rsidR="003F7E9D" w:rsidRPr="00027229" w:rsidRDefault="003F7E9D" w:rsidP="00EC374B">
      <w:pPr>
        <w:spacing w:line="360" w:lineRule="auto"/>
        <w:jc w:val="both"/>
        <w:rPr>
          <w:sz w:val="26"/>
          <w:szCs w:val="26"/>
        </w:rPr>
      </w:pPr>
      <w:r w:rsidRPr="00027229">
        <w:rPr>
          <w:sz w:val="26"/>
          <w:szCs w:val="26"/>
        </w:rPr>
        <w:t>[33] Đặng Thị Hồng Thắm (2013), Pháp luật về thành lập và hoạt động của tổ chức hành nghề công chứng và thực tiền thực thi trên địa bàn Thành phố Hà Nội, luận văn thạc sĩ ngành Luật, Trường Đại học Quốc gia Hà Nội, Hà Nội.</w:t>
      </w:r>
    </w:p>
    <w:p w14:paraId="00E496DF" w14:textId="77777777" w:rsidR="003F7E9D" w:rsidRPr="00027229" w:rsidRDefault="003F7E9D" w:rsidP="00EC374B">
      <w:pPr>
        <w:spacing w:line="360" w:lineRule="auto"/>
        <w:jc w:val="both"/>
        <w:rPr>
          <w:sz w:val="26"/>
          <w:szCs w:val="26"/>
        </w:rPr>
      </w:pPr>
      <w:r w:rsidRPr="00027229">
        <w:rPr>
          <w:sz w:val="26"/>
          <w:szCs w:val="26"/>
        </w:rPr>
        <w:t>[34] Nguyễn Thùy Trang (2015), Cần làm rõ vấn đề liên quan đến Hợp đồng chuyển quyền sử dụng đất, Báo điện tử Chính Phủ ngày 23/03/2015.</w:t>
      </w:r>
    </w:p>
    <w:p w14:paraId="5C7C9930" w14:textId="77777777" w:rsidR="003F7E9D" w:rsidRPr="00027229" w:rsidRDefault="003F7E9D" w:rsidP="00EC374B">
      <w:pPr>
        <w:spacing w:line="360" w:lineRule="auto"/>
        <w:jc w:val="both"/>
        <w:rPr>
          <w:sz w:val="26"/>
          <w:szCs w:val="26"/>
        </w:rPr>
      </w:pPr>
      <w:r w:rsidRPr="00027229">
        <w:rPr>
          <w:sz w:val="26"/>
          <w:szCs w:val="26"/>
        </w:rPr>
        <w:t>[35] Lưu Quốc Chính (2015), “Xác định thành viên hộ gia đình khi thực hiện công chứng. chứng thực liên quan Hộ gia đình",</w:t>
      </w:r>
    </w:p>
    <w:p w14:paraId="330DBEC6" w14:textId="77777777" w:rsidR="003F7E9D" w:rsidRPr="00027229" w:rsidRDefault="003F7E9D" w:rsidP="00EC374B">
      <w:pPr>
        <w:spacing w:line="360" w:lineRule="auto"/>
        <w:jc w:val="both"/>
        <w:rPr>
          <w:sz w:val="26"/>
          <w:szCs w:val="26"/>
        </w:rPr>
      </w:pPr>
      <w:r w:rsidRPr="00027229">
        <w:rPr>
          <w:sz w:val="26"/>
          <w:szCs w:val="26"/>
        </w:rPr>
        <w:t>[https://moj.gov.vn/qt/tintuc/Pages/nghien-cuu-trao-doi.aspx?ItemID=185],</w:t>
      </w:r>
    </w:p>
    <w:p w14:paraId="315C8C4B" w14:textId="77777777" w:rsidR="003F7E9D" w:rsidRPr="00027229" w:rsidRDefault="003F7E9D" w:rsidP="00EC374B">
      <w:pPr>
        <w:spacing w:line="360" w:lineRule="auto"/>
        <w:jc w:val="both"/>
        <w:rPr>
          <w:sz w:val="26"/>
          <w:szCs w:val="26"/>
        </w:rPr>
      </w:pPr>
      <w:r w:rsidRPr="00027229">
        <w:rPr>
          <w:sz w:val="26"/>
          <w:szCs w:val="26"/>
        </w:rPr>
        <w:t>(ngày truy cập: 22/06/2025).</w:t>
      </w:r>
    </w:p>
    <w:p w14:paraId="467EF555" w14:textId="52355B16" w:rsidR="003F7E9D" w:rsidRPr="00027229" w:rsidRDefault="003F7E9D" w:rsidP="00EC374B">
      <w:pPr>
        <w:spacing w:line="360" w:lineRule="auto"/>
        <w:jc w:val="both"/>
        <w:rPr>
          <w:sz w:val="26"/>
          <w:szCs w:val="26"/>
        </w:rPr>
      </w:pPr>
      <w:r w:rsidRPr="00027229">
        <w:rPr>
          <w:sz w:val="26"/>
          <w:szCs w:val="26"/>
        </w:rPr>
        <w:t>[36] Công An Thành phố Hồ Chí Minh (2019), “Những vướng mắc mới phát sinh trong hoạt động công chứng", [http://www.baomoi.com/nhung-vuong-mac- moi-phat-sinh-trong-hoat-d</w:t>
      </w:r>
      <w:r w:rsidR="00880FB9" w:rsidRPr="00027229">
        <w:rPr>
          <w:sz w:val="26"/>
          <w:szCs w:val="26"/>
        </w:rPr>
        <w:t>ong-cong-chung/c/16277459.epi],</w:t>
      </w:r>
      <w:r w:rsidRPr="00027229">
        <w:rPr>
          <w:sz w:val="26"/>
          <w:szCs w:val="26"/>
        </w:rPr>
        <w:t>(truy cập ngày: 15/6/2025).</w:t>
      </w:r>
    </w:p>
    <w:p w14:paraId="0F96A0CA" w14:textId="0F3905AF" w:rsidR="003F7E9D" w:rsidRPr="00027229" w:rsidRDefault="003F7E9D" w:rsidP="00EC374B">
      <w:pPr>
        <w:spacing w:line="360" w:lineRule="auto"/>
        <w:jc w:val="both"/>
        <w:rPr>
          <w:sz w:val="26"/>
          <w:szCs w:val="26"/>
        </w:rPr>
      </w:pPr>
      <w:r w:rsidRPr="00027229">
        <w:rPr>
          <w:sz w:val="26"/>
          <w:szCs w:val="26"/>
        </w:rPr>
        <w:t>[37] Dân luật (2020), "Phân biệt công chứng chứng thực", [http://danluat.thuvienphapluat.vn/pha</w:t>
      </w:r>
      <w:r w:rsidR="00FC1D3C" w:rsidRPr="00027229">
        <w:rPr>
          <w:sz w:val="26"/>
          <w:szCs w:val="26"/>
        </w:rPr>
        <w:t xml:space="preserve">n-biet-cong-chung-va-chung-thuc </w:t>
      </w:r>
      <w:r w:rsidRPr="00027229">
        <w:rPr>
          <w:sz w:val="26"/>
          <w:szCs w:val="26"/>
        </w:rPr>
        <w:t>1300 89.aspx,], (truy cập ngày 15/06/2025).</w:t>
      </w:r>
    </w:p>
    <w:p w14:paraId="20A30FDF" w14:textId="77777777" w:rsidR="003F7E9D" w:rsidRPr="00027229" w:rsidRDefault="003F7E9D" w:rsidP="00EC374B">
      <w:pPr>
        <w:spacing w:line="360" w:lineRule="auto"/>
        <w:jc w:val="both"/>
        <w:rPr>
          <w:sz w:val="26"/>
          <w:szCs w:val="26"/>
        </w:rPr>
      </w:pPr>
      <w:r w:rsidRPr="00027229">
        <w:rPr>
          <w:sz w:val="26"/>
          <w:szCs w:val="26"/>
        </w:rPr>
        <w:t>[38] Đoàn Thị Phương Điệp (2024), “Pháp luật hợp đồng Việt Nam nhìn ở góc độ so sánh với luật Cộng hòa Pháp, Tạp chí Nghiên cứu Lập pháp số 11/387", [http://lapphap.vn/Pages/tintuc/tinchitiet.aspx?tintucid=210324], (ngày truy cập: 22/6/2025).</w:t>
      </w:r>
    </w:p>
    <w:p w14:paraId="2AA4911D" w14:textId="310943B3" w:rsidR="003F7E9D" w:rsidRPr="00027229" w:rsidRDefault="003F7E9D" w:rsidP="00EC374B">
      <w:pPr>
        <w:spacing w:line="360" w:lineRule="auto"/>
        <w:jc w:val="both"/>
        <w:rPr>
          <w:sz w:val="26"/>
          <w:szCs w:val="26"/>
        </w:rPr>
      </w:pPr>
      <w:r w:rsidRPr="00027229">
        <w:rPr>
          <w:sz w:val="26"/>
          <w:szCs w:val="26"/>
        </w:rPr>
        <w:t>[39] Đỗ Văn Tại (2024), “Giao dịch quyền sử dụng đất: Những bất cập và hướng sửa</w:t>
      </w:r>
      <w:r w:rsidR="00FE66BA" w:rsidRPr="00027229">
        <w:rPr>
          <w:sz w:val="26"/>
          <w:szCs w:val="26"/>
        </w:rPr>
        <w:t xml:space="preserve"> </w:t>
      </w:r>
      <w:r w:rsidRPr="00027229">
        <w:rPr>
          <w:sz w:val="26"/>
          <w:szCs w:val="26"/>
        </w:rPr>
        <w:t>đổi pháp lý về sở hữu và quyền tài sản đối với đất đai", [https:/</w:t>
      </w:r>
    </w:p>
    <w:p w14:paraId="065FDABC" w14:textId="77777777" w:rsidR="003F7E9D" w:rsidRPr="00027229" w:rsidRDefault="003F7E9D" w:rsidP="00EC374B">
      <w:pPr>
        <w:spacing w:line="360" w:lineRule="auto"/>
        <w:jc w:val="both"/>
        <w:rPr>
          <w:sz w:val="26"/>
          <w:szCs w:val="26"/>
        </w:rPr>
      </w:pPr>
      <w:r w:rsidRPr="00027229">
        <w:rPr>
          <w:sz w:val="26"/>
          <w:szCs w:val="26"/>
        </w:rPr>
        <w:t>/tks.edu.vn/thong-tin-khoa-hoc/chi-tiet/81/591], (ngàytruy cập: 22/06/2025)</w:t>
      </w:r>
    </w:p>
    <w:p w14:paraId="2656FF91" w14:textId="77777777" w:rsidR="003F7E9D" w:rsidRPr="00F831AA" w:rsidRDefault="003F7E9D" w:rsidP="00EC374B">
      <w:pPr>
        <w:spacing w:line="360" w:lineRule="auto"/>
        <w:jc w:val="both"/>
        <w:rPr>
          <w:sz w:val="26"/>
          <w:szCs w:val="26"/>
        </w:rPr>
      </w:pPr>
      <w:r w:rsidRPr="00027229">
        <w:rPr>
          <w:sz w:val="26"/>
          <w:szCs w:val="26"/>
        </w:rPr>
        <w:t>[40] Phạm Thị Hồng Mai (2025), “Kiến nghị quy định về vốn góp bằng quyền sử dụng đất", (ngày truy cập: 22/05/2025).</w:t>
      </w:r>
    </w:p>
    <w:p w14:paraId="4A313B9E" w14:textId="77777777" w:rsidR="0043126D" w:rsidRDefault="0043126D" w:rsidP="00EC374B">
      <w:pPr>
        <w:spacing w:line="360" w:lineRule="auto"/>
        <w:jc w:val="both"/>
      </w:pPr>
    </w:p>
    <w:sectPr w:rsidR="0043126D" w:rsidSect="009F37E6">
      <w:footerReference w:type="default" r:id="rId10"/>
      <w:pgSz w:w="11907" w:h="16840" w:code="9"/>
      <w:pgMar w:top="1985" w:right="1134" w:bottom="1701" w:left="1985"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7B246" w14:textId="77777777" w:rsidR="0003711D" w:rsidRDefault="0003711D" w:rsidP="005F34EE">
      <w:pPr>
        <w:spacing w:after="0" w:line="240" w:lineRule="auto"/>
      </w:pPr>
      <w:r>
        <w:separator/>
      </w:r>
    </w:p>
  </w:endnote>
  <w:endnote w:type="continuationSeparator" w:id="0">
    <w:p w14:paraId="46EF8294" w14:textId="77777777" w:rsidR="0003711D" w:rsidRDefault="0003711D" w:rsidP="005F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3C3A" w14:textId="326FD9C2" w:rsidR="00EC374B" w:rsidRPr="001D6809" w:rsidRDefault="00EC374B">
    <w:pPr>
      <w:pStyle w:val="Footer"/>
      <w:jc w:val="right"/>
      <w:rPr>
        <w:sz w:val="26"/>
        <w:szCs w:val="26"/>
      </w:rPr>
    </w:pPr>
  </w:p>
  <w:p w14:paraId="21F43CD6" w14:textId="77777777" w:rsidR="00EC374B" w:rsidRDefault="00EC3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36655"/>
      <w:docPartObj>
        <w:docPartGallery w:val="Page Numbers (Bottom of Page)"/>
        <w:docPartUnique/>
      </w:docPartObj>
    </w:sdtPr>
    <w:sdtEndPr>
      <w:rPr>
        <w:noProof/>
      </w:rPr>
    </w:sdtEndPr>
    <w:sdtContent>
      <w:p w14:paraId="55437375" w14:textId="027207CF" w:rsidR="009F37E6" w:rsidRDefault="009F37E6">
        <w:pPr>
          <w:pStyle w:val="Footer"/>
          <w:jc w:val="right"/>
        </w:pPr>
        <w:r>
          <w:fldChar w:fldCharType="begin"/>
        </w:r>
        <w:r>
          <w:instrText xml:space="preserve"> PAGE   \* MERGEFORMAT </w:instrText>
        </w:r>
        <w:r>
          <w:fldChar w:fldCharType="separate"/>
        </w:r>
        <w:r w:rsidR="00D21910">
          <w:rPr>
            <w:noProof/>
          </w:rPr>
          <w:t>14</w:t>
        </w:r>
        <w:r>
          <w:rPr>
            <w:noProof/>
          </w:rPr>
          <w:fldChar w:fldCharType="end"/>
        </w:r>
      </w:p>
    </w:sdtContent>
  </w:sdt>
  <w:p w14:paraId="6F9BB081" w14:textId="77777777" w:rsidR="009F37E6" w:rsidRDefault="009F3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323A" w14:textId="77777777" w:rsidR="0003711D" w:rsidRDefault="0003711D" w:rsidP="005F34EE">
      <w:pPr>
        <w:spacing w:after="0" w:line="240" w:lineRule="auto"/>
      </w:pPr>
      <w:r>
        <w:separator/>
      </w:r>
    </w:p>
  </w:footnote>
  <w:footnote w:type="continuationSeparator" w:id="0">
    <w:p w14:paraId="76E730DE" w14:textId="77777777" w:rsidR="0003711D" w:rsidRDefault="0003711D" w:rsidP="005F34EE">
      <w:pPr>
        <w:spacing w:after="0" w:line="240" w:lineRule="auto"/>
      </w:pPr>
      <w:r>
        <w:continuationSeparator/>
      </w:r>
    </w:p>
  </w:footnote>
  <w:footnote w:id="1">
    <w:p w14:paraId="50A4FB1C" w14:textId="77777777" w:rsidR="00EC374B" w:rsidRDefault="00EC374B" w:rsidP="005F34EE">
      <w:pPr>
        <w:pStyle w:val="FootnoteText"/>
      </w:pPr>
      <w:r>
        <w:rPr>
          <w:rStyle w:val="FootnoteReference"/>
        </w:rPr>
        <w:footnoteRef/>
      </w:r>
      <w:r>
        <w:t xml:space="preserve"> Khoản 3 Điều 20 Luật Công chứng năm 2024.</w:t>
      </w:r>
    </w:p>
  </w:footnote>
  <w:footnote w:id="2">
    <w:p w14:paraId="64424B1E" w14:textId="77777777" w:rsidR="00EC374B" w:rsidRDefault="00EC374B" w:rsidP="005F34EE">
      <w:pPr>
        <w:pStyle w:val="FootnoteText"/>
      </w:pPr>
      <w:r>
        <w:rPr>
          <w:rStyle w:val="FootnoteReference"/>
        </w:rPr>
        <w:footnoteRef/>
      </w:r>
      <w:r>
        <w:t xml:space="preserve"> Nguyễn Thị Kim Thư (2017), Tổ chức hành nghề công chứng theo pháp luật Việt Nam hiện nay, Luận văn thạc sĩ ngành Luật học, Viện Hàn lâm khoa học xã hội Việt Nam, tr.9.</w:t>
      </w:r>
    </w:p>
  </w:footnote>
  <w:footnote w:id="3">
    <w:p w14:paraId="3F62948F" w14:textId="77777777" w:rsidR="00322F8B" w:rsidRDefault="00322F8B" w:rsidP="00322F8B">
      <w:pPr>
        <w:pStyle w:val="FootnoteText"/>
      </w:pPr>
      <w:r>
        <w:rPr>
          <w:rStyle w:val="FootnoteReference"/>
        </w:rPr>
        <w:footnoteRef/>
      </w:r>
      <w:r>
        <w:t xml:space="preserve"> Nguyễn Thị Kim Thư (2017), Tổ chức hành nghề công chứng theo pháp luật Việt Nam hiện nay, Luận văn thạc sĩ ngành Luật học, Viện Hàn lâm khoa học xã hội Việt Nam, tr.10.</w:t>
      </w:r>
    </w:p>
  </w:footnote>
  <w:footnote w:id="4">
    <w:p w14:paraId="26C607B9" w14:textId="77777777" w:rsidR="00EC374B" w:rsidRDefault="00EC374B" w:rsidP="005F34EE">
      <w:pPr>
        <w:pStyle w:val="FootnoteText"/>
      </w:pPr>
      <w:r>
        <w:rPr>
          <w:rStyle w:val="FootnoteReference"/>
        </w:rPr>
        <w:footnoteRef/>
      </w:r>
      <w:r>
        <w:t xml:space="preserve"> “Nguyễn Thị Kim Thư (2017), Tổ chức hành nghề công chứng theo pháp luật Việt Nam hiện nay, Luận văn thạc sĩ ngành Luật học, Viện Hàn lâm khoa học xã hội Việt Nam, tr.13.</w:t>
      </w:r>
    </w:p>
  </w:footnote>
  <w:footnote w:id="5">
    <w:p w14:paraId="7AAEFE56" w14:textId="77777777" w:rsidR="00EC374B" w:rsidRDefault="00EC374B" w:rsidP="00F46201">
      <w:pPr>
        <w:pStyle w:val="FootnoteText"/>
      </w:pPr>
      <w:r>
        <w:rPr>
          <w:rStyle w:val="FootnoteReference"/>
        </w:rPr>
        <w:footnoteRef/>
      </w:r>
      <w:r>
        <w:t xml:space="preserve"> Điều 12 Luật Đất đai năm 2024</w:t>
      </w:r>
    </w:p>
  </w:footnote>
  <w:footnote w:id="6">
    <w:p w14:paraId="562CDBE7" w14:textId="77777777" w:rsidR="00EC374B" w:rsidRDefault="00EC374B" w:rsidP="00F46201">
      <w:pPr>
        <w:pStyle w:val="FootnoteText"/>
      </w:pPr>
      <w:r>
        <w:rPr>
          <w:rStyle w:val="FootnoteReference"/>
        </w:rPr>
        <w:footnoteRef/>
      </w:r>
      <w:r>
        <w:t xml:space="preserve"> </w:t>
      </w:r>
      <w:r w:rsidRPr="00864844">
        <w:t>Thông tư số 11/2012/TT-BTP ngày 30/10/2012 của Bộ Tư pháp Ban hành quy tắc Đạo đức hành nghề công chứng.</w:t>
      </w:r>
    </w:p>
  </w:footnote>
  <w:footnote w:id="7">
    <w:p w14:paraId="5389676B" w14:textId="77777777" w:rsidR="00EC374B" w:rsidRDefault="00EC374B" w:rsidP="006A1B1E">
      <w:pPr>
        <w:pStyle w:val="FootnoteText"/>
      </w:pPr>
      <w:r>
        <w:rPr>
          <w:rStyle w:val="FootnoteReference"/>
        </w:rPr>
        <w:footnoteRef/>
      </w:r>
      <w:r>
        <w:t xml:space="preserve"> </w:t>
      </w:r>
      <w:r w:rsidRPr="00A3088A">
        <w:t>Điểm a, khoả</w:t>
      </w:r>
      <w:r>
        <w:t>n 3</w:t>
      </w:r>
      <w:r w:rsidRPr="00A3088A">
        <w:t xml:space="preserve"> Điề</w:t>
      </w:r>
      <w:r>
        <w:t>u 27</w:t>
      </w:r>
      <w:r w:rsidRPr="00A3088A">
        <w:t xml:space="preserve"> Luật Đấ</w:t>
      </w:r>
      <w:r>
        <w:t>t đai 2024</w:t>
      </w:r>
      <w:r w:rsidRPr="00A3088A">
        <w:t xml:space="preserve"> (Luật số</w:t>
      </w:r>
      <w:r>
        <w:t>: 31/2024/QH15) ngày 18/01/2024</w:t>
      </w:r>
      <w:r w:rsidRPr="00A3088A">
        <w:t>.</w:t>
      </w:r>
    </w:p>
  </w:footnote>
  <w:footnote w:id="8">
    <w:p w14:paraId="1047B2D2" w14:textId="77777777" w:rsidR="00EC374B" w:rsidRDefault="00EC374B" w:rsidP="008817F5">
      <w:pPr>
        <w:pStyle w:val="FootnoteText"/>
      </w:pPr>
      <w:r>
        <w:rPr>
          <w:rStyle w:val="FootnoteReference"/>
        </w:rPr>
        <w:footnoteRef/>
      </w:r>
      <w:r>
        <w:t xml:space="preserve"> Nguyễn Thị Kim Thư (2017), Tổ chức hành nghề công chứng theo pháp luật Việt Nam hiện nay, Luận văn thạc sĩ ngành Luật học. Viên Hàn lâm khoa học xã hỏi Viêt Nam. tr.9.</w:t>
      </w:r>
    </w:p>
  </w:footnote>
  <w:footnote w:id="9">
    <w:p w14:paraId="3557373E" w14:textId="77777777" w:rsidR="00EC374B" w:rsidRDefault="00EC374B" w:rsidP="008817F5">
      <w:pPr>
        <w:pStyle w:val="FootnoteText"/>
      </w:pPr>
      <w:r>
        <w:rPr>
          <w:rStyle w:val="FootnoteReference"/>
        </w:rPr>
        <w:footnoteRef/>
      </w:r>
      <w:r>
        <w:t xml:space="preserve"> Nguyễn Thị Kim Thư (2017), Tổ chức hành nghề công chứng theo pháp luật Việt Nam hiện nay, Luận văn thạc sĩ ngành Luật học, Viện Hàn lâm khoa học xã hội Việt Nam, tr.13.</w:t>
      </w:r>
    </w:p>
  </w:footnote>
  <w:footnote w:id="10">
    <w:p w14:paraId="1B3646A4" w14:textId="77777777" w:rsidR="00EC374B" w:rsidRDefault="00EC374B" w:rsidP="008817F5">
      <w:pPr>
        <w:pStyle w:val="FootnoteText"/>
      </w:pPr>
      <w:r>
        <w:rPr>
          <w:rStyle w:val="FootnoteReference"/>
        </w:rPr>
        <w:footnoteRef/>
      </w:r>
      <w:r>
        <w:t xml:space="preserve"> Viện Ngôn ngữ học Viện Hàn Lăm khoa học xã hội Việt Nam (2017), Từ điển tiếng Việt, Nxb Hồng Đức, tr.233.</w:t>
      </w:r>
    </w:p>
  </w:footnote>
  <w:footnote w:id="11">
    <w:p w14:paraId="0C40C3BE" w14:textId="77777777" w:rsidR="00EC374B" w:rsidRDefault="00EC374B" w:rsidP="008817F5">
      <w:pPr>
        <w:pStyle w:val="FootnoteText"/>
      </w:pPr>
      <w:r>
        <w:rPr>
          <w:rStyle w:val="FootnoteReference"/>
        </w:rPr>
        <w:footnoteRef/>
      </w:r>
      <w:r>
        <w:t xml:space="preserve"> </w:t>
      </w:r>
      <w:r w:rsidRPr="00C6118D">
        <w:t>Học luật (2020), "Hình thức là gi", [https://hocluat.vn/wiki/hinh-thuc/], (ngày truy cậ</w:t>
      </w:r>
      <w:r>
        <w:t>p: 22/6/2025</w:t>
      </w:r>
      <w:r w:rsidRPr="00C6118D">
        <w:t>).</w:t>
      </w:r>
    </w:p>
  </w:footnote>
  <w:footnote w:id="12">
    <w:p w14:paraId="2BA21269" w14:textId="77777777" w:rsidR="00EC374B" w:rsidRDefault="00EC374B" w:rsidP="008817F5">
      <w:pPr>
        <w:pStyle w:val="FootnoteText"/>
      </w:pPr>
      <w:r>
        <w:rPr>
          <w:rStyle w:val="FootnoteReference"/>
        </w:rPr>
        <w:footnoteRef/>
      </w:r>
      <w:r>
        <w:t xml:space="preserve"> </w:t>
      </w:r>
      <w:r w:rsidRPr="00C6118D">
        <w:t>Viện Khoa học pháp lý Bộ Tư pháp (2006), Từ điển Luật học, Nxb Từ điển Bách khoa &amp; Nxb Tư pháp, tr.363.</w:t>
      </w:r>
    </w:p>
  </w:footnote>
  <w:footnote w:id="13">
    <w:p w14:paraId="03A91D71" w14:textId="77777777" w:rsidR="00EC374B" w:rsidRDefault="00EC374B" w:rsidP="008817F5">
      <w:pPr>
        <w:pStyle w:val="FootnoteText"/>
      </w:pPr>
      <w:r>
        <w:rPr>
          <w:rStyle w:val="FootnoteReference"/>
        </w:rPr>
        <w:footnoteRef/>
      </w:r>
      <w:r>
        <w:t xml:space="preserve"> </w:t>
      </w:r>
      <w:r w:rsidRPr="00D4777A">
        <w:t>Nguyễn Ngọc Khánh (2007), Chế định hợp đồng trong Bộ luật Dân sự Việt Nam, Nxb Tư pháp, tr.175.</w:t>
      </w:r>
    </w:p>
  </w:footnote>
  <w:footnote w:id="14">
    <w:p w14:paraId="51BF3C58" w14:textId="77777777" w:rsidR="00EC374B" w:rsidRDefault="00EC374B" w:rsidP="008817F5">
      <w:pPr>
        <w:pStyle w:val="FootnoteText"/>
      </w:pPr>
      <w:r>
        <w:rPr>
          <w:rStyle w:val="FootnoteReference"/>
        </w:rPr>
        <w:footnoteRef/>
      </w:r>
      <w:r>
        <w:t xml:space="preserve"> Sỹ Hồng Nam, Đỗ Văn Đại (2012), Hình thức của hợp đồng chuyển nhượng quyền sử dụng đất và việc bảo vệ quyền, lợi ich hợp pháp của các bên trong hợp đồng, Sách Giao dịch và giải quyết tranh chấp Giao dịch về quyền sử dụng đất, Nxb Lao động, tr.54.</w:t>
      </w:r>
    </w:p>
  </w:footnote>
  <w:footnote w:id="15">
    <w:p w14:paraId="307AD4FC" w14:textId="77777777" w:rsidR="00EC374B" w:rsidRDefault="00EC374B" w:rsidP="008817F5">
      <w:pPr>
        <w:pStyle w:val="FootnoteText"/>
      </w:pPr>
      <w:r>
        <w:rPr>
          <w:rStyle w:val="FootnoteReference"/>
        </w:rPr>
        <w:footnoteRef/>
      </w:r>
      <w:r>
        <w:t xml:space="preserve"> </w:t>
      </w:r>
      <w:r w:rsidRPr="00D4777A">
        <w:t>Đoàn Thị Phương Diệp (2019), “Pháp luật hợp đồng Việt Nam nhin ở góc độ so sảnh với Luật Cộng hòa Pháp, Tạp chỉ Nghiên cứu Lập pháp số 11/387", [http://lapphap.vn/Page s/tintuc/tinchitiet.aspx?tintucid-210324], (ngày truy cậ</w:t>
      </w:r>
      <w:r>
        <w:t>p: 22/6/2025</w:t>
      </w:r>
      <w:r w:rsidRPr="00D4777A">
        <w:t>).</w:t>
      </w:r>
    </w:p>
  </w:footnote>
  <w:footnote w:id="16">
    <w:p w14:paraId="173CF8DC" w14:textId="77777777" w:rsidR="00EC374B" w:rsidRDefault="00EC374B" w:rsidP="00507791">
      <w:pPr>
        <w:pStyle w:val="FootnoteText"/>
      </w:pPr>
      <w:r>
        <w:rPr>
          <w:rStyle w:val="FootnoteReference"/>
        </w:rPr>
        <w:footnoteRef/>
      </w:r>
      <w:r>
        <w:t xml:space="preserve"> 22 Sý Hồng Nam, Đỗ Văn Đại (2012), Hình thức của hợp đồng chuyển nhượng quyền sử dụng đất và việc bảo vệ quyển, lợi ích hợp pháp của các bên trong hợp đồng, Sách Giao dịch và giải quyết tranh chấp Giao dịch về quyền sử dung đất, Nxb Lao động, tr.56.</w:t>
      </w:r>
    </w:p>
  </w:footnote>
  <w:footnote w:id="17">
    <w:p w14:paraId="1923C499" w14:textId="77777777" w:rsidR="00EC374B" w:rsidRDefault="00EC374B" w:rsidP="00507791">
      <w:pPr>
        <w:pStyle w:val="FootnoteText"/>
      </w:pPr>
      <w:r>
        <w:rPr>
          <w:rStyle w:val="FootnoteReference"/>
        </w:rPr>
        <w:footnoteRef/>
      </w:r>
      <w:r>
        <w:t xml:space="preserve"> Sỹ Hồng Nam, Đỗ Văn Đại (2012), Hình thức của hợp đồng chuyển nhượng quyền sử dụng đất và việc bảo vệ quyến, lợi ich hợp pháp của các bên trong hợp đồng, Sách Giảo dịch và giái quyết tranh chấp Giao dịch về quyến sử dụng đói, Nxb Lao động, tr.55-56.</w:t>
      </w:r>
    </w:p>
  </w:footnote>
  <w:footnote w:id="18">
    <w:p w14:paraId="0C39EFA9" w14:textId="77777777" w:rsidR="00EC374B" w:rsidRDefault="00EC374B" w:rsidP="00507791">
      <w:pPr>
        <w:pStyle w:val="FootnoteText"/>
      </w:pPr>
      <w:r>
        <w:rPr>
          <w:rStyle w:val="FootnoteReference"/>
        </w:rPr>
        <w:footnoteRef/>
      </w:r>
      <w:r>
        <w:t xml:space="preserve"> Sỹ Hồng Nam, Đỗ Văn Đại (2012), Hình thức của hợp đồng chuyển nhượng quyền sử dụng đất và việc bảo vệ quyền, lợi ích hợp pháp của các bên trong hợp đồng, Sách Giao dịch và giải quyết tranh chấp Giao dịch về quyền sử dung đất, Nxb Lao động, tr.56.</w:t>
      </w:r>
    </w:p>
  </w:footnote>
  <w:footnote w:id="19">
    <w:p w14:paraId="6FD9C4E3" w14:textId="77777777" w:rsidR="00EC374B" w:rsidRDefault="00EC374B" w:rsidP="00507791">
      <w:pPr>
        <w:pStyle w:val="FootnoteText"/>
      </w:pPr>
      <w:r>
        <w:rPr>
          <w:rStyle w:val="FootnoteReference"/>
        </w:rPr>
        <w:footnoteRef/>
      </w:r>
      <w:r>
        <w:t xml:space="preserve"> Sỹ Hồng Nam, Đỗ Văn Đại (2012), Hình thức của hợp đồng chuyển nhượng quyền sử dụng đất và việc bảo vệ quyền, lợi ích hợp pháp của các bên trong hợp đồng, Sách Giao dịch và giải quyết tranh chấp Giao dịch về quyền sử dụng đất, Nxb Lao động, tr.57.</w:t>
      </w:r>
    </w:p>
  </w:footnote>
  <w:footnote w:id="20">
    <w:p w14:paraId="5B3854EA" w14:textId="77777777" w:rsidR="00EC374B" w:rsidRDefault="00EC374B" w:rsidP="00B721D9">
      <w:pPr>
        <w:pStyle w:val="FootnoteText"/>
      </w:pPr>
      <w:r>
        <w:rPr>
          <w:rStyle w:val="FootnoteReference"/>
        </w:rPr>
        <w:footnoteRef/>
      </w:r>
      <w:r>
        <w:t xml:space="preserve"> Trường Đại học Luật Tp. Hồ Chí Minh (2017), Giảo trình Pháp luật về hợp đồng và bổi thường thiệt hại ngoài hợp đồng, Nxb Hồng Đức, tr.206.</w:t>
      </w:r>
    </w:p>
  </w:footnote>
  <w:footnote w:id="21">
    <w:p w14:paraId="0C2B5590" w14:textId="77777777" w:rsidR="00EC374B" w:rsidRDefault="00EC374B" w:rsidP="00B721D9">
      <w:pPr>
        <w:pStyle w:val="FootnoteText"/>
      </w:pPr>
      <w:r>
        <w:rPr>
          <w:rStyle w:val="FootnoteReference"/>
        </w:rPr>
        <w:footnoteRef/>
      </w:r>
      <w:r>
        <w:t xml:space="preserve"> </w:t>
      </w:r>
      <w:r w:rsidRPr="00E447E2">
        <w:t>Khoả</w:t>
      </w:r>
      <w:r>
        <w:t>n 1</w:t>
      </w:r>
      <w:r w:rsidRPr="00E447E2">
        <w:t xml:space="preserve"> Điề</w:t>
      </w:r>
      <w:r>
        <w:t>u 6</w:t>
      </w:r>
      <w:r w:rsidRPr="00E447E2">
        <w:t xml:space="preserve"> Luật Công chứ</w:t>
      </w:r>
      <w:r>
        <w:t>ng 202</w:t>
      </w:r>
      <w:r w:rsidRPr="00E447E2">
        <w:t>4 (Luật số</w:t>
      </w:r>
      <w:r>
        <w:t>: 46/2024/QH15) ngày 26/11/202</w:t>
      </w:r>
      <w:r w:rsidRPr="00E447E2">
        <w:t>4.</w:t>
      </w:r>
    </w:p>
  </w:footnote>
  <w:footnote w:id="22">
    <w:p w14:paraId="33187F87" w14:textId="77777777" w:rsidR="00EC374B" w:rsidRDefault="00EC374B" w:rsidP="00B450E7">
      <w:pPr>
        <w:pStyle w:val="FootnoteText"/>
      </w:pPr>
      <w:r>
        <w:rPr>
          <w:rStyle w:val="FootnoteReference"/>
        </w:rPr>
        <w:footnoteRef/>
      </w:r>
      <w:r>
        <w:t xml:space="preserve"> </w:t>
      </w:r>
      <w:r w:rsidRPr="00217F96">
        <w:t>Án lệ số 04/2016/AL về vụ ản “Tranh chấp hợp đồng chuyển nhượng quyền sử dụng đất".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FC6"/>
    <w:multiLevelType w:val="multilevel"/>
    <w:tmpl w:val="EE2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96090"/>
    <w:multiLevelType w:val="multilevel"/>
    <w:tmpl w:val="7EA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A1062"/>
    <w:multiLevelType w:val="multilevel"/>
    <w:tmpl w:val="4D12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D602C"/>
    <w:multiLevelType w:val="multilevel"/>
    <w:tmpl w:val="A81C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6793D"/>
    <w:multiLevelType w:val="multilevel"/>
    <w:tmpl w:val="FD4A8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6D13A0"/>
    <w:multiLevelType w:val="multilevel"/>
    <w:tmpl w:val="31B0B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43867"/>
    <w:multiLevelType w:val="multilevel"/>
    <w:tmpl w:val="0A28E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357A2B"/>
    <w:multiLevelType w:val="multilevel"/>
    <w:tmpl w:val="0C1A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009222">
    <w:abstractNumId w:val="0"/>
  </w:num>
  <w:num w:numId="2" w16cid:durableId="905262015">
    <w:abstractNumId w:val="5"/>
  </w:num>
  <w:num w:numId="3" w16cid:durableId="282809176">
    <w:abstractNumId w:val="2"/>
  </w:num>
  <w:num w:numId="4" w16cid:durableId="299576224">
    <w:abstractNumId w:val="6"/>
  </w:num>
  <w:num w:numId="5" w16cid:durableId="746728326">
    <w:abstractNumId w:val="4"/>
  </w:num>
  <w:num w:numId="6" w16cid:durableId="928662117">
    <w:abstractNumId w:val="3"/>
  </w:num>
  <w:num w:numId="7" w16cid:durableId="149834321">
    <w:abstractNumId w:val="7"/>
  </w:num>
  <w:num w:numId="8" w16cid:durableId="5214362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BY">
    <w15:presenceInfo w15:providerId="Windows Live" w15:userId="6dd7a4ade9734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E9D"/>
    <w:rsid w:val="00004C5D"/>
    <w:rsid w:val="00027229"/>
    <w:rsid w:val="00034ED7"/>
    <w:rsid w:val="00036065"/>
    <w:rsid w:val="0003711D"/>
    <w:rsid w:val="00040B7C"/>
    <w:rsid w:val="00041D5F"/>
    <w:rsid w:val="000446F8"/>
    <w:rsid w:val="00056AB2"/>
    <w:rsid w:val="00065554"/>
    <w:rsid w:val="00072A43"/>
    <w:rsid w:val="000906EE"/>
    <w:rsid w:val="000A0E56"/>
    <w:rsid w:val="000B40D0"/>
    <w:rsid w:val="000B6B1E"/>
    <w:rsid w:val="000C11FA"/>
    <w:rsid w:val="000D04CE"/>
    <w:rsid w:val="000D5349"/>
    <w:rsid w:val="000E2E7C"/>
    <w:rsid w:val="000F33CA"/>
    <w:rsid w:val="000F6F1B"/>
    <w:rsid w:val="001021E0"/>
    <w:rsid w:val="00113B39"/>
    <w:rsid w:val="00120A16"/>
    <w:rsid w:val="00123766"/>
    <w:rsid w:val="001242CE"/>
    <w:rsid w:val="00127EBD"/>
    <w:rsid w:val="001334E8"/>
    <w:rsid w:val="00156683"/>
    <w:rsid w:val="001568AA"/>
    <w:rsid w:val="00173F90"/>
    <w:rsid w:val="00181662"/>
    <w:rsid w:val="0018269D"/>
    <w:rsid w:val="00186DA2"/>
    <w:rsid w:val="001953F8"/>
    <w:rsid w:val="00196794"/>
    <w:rsid w:val="001A4EEB"/>
    <w:rsid w:val="001B069D"/>
    <w:rsid w:val="001C3ADB"/>
    <w:rsid w:val="001D6809"/>
    <w:rsid w:val="001E093D"/>
    <w:rsid w:val="001E7E9F"/>
    <w:rsid w:val="001F0E4B"/>
    <w:rsid w:val="0021330E"/>
    <w:rsid w:val="00224EB6"/>
    <w:rsid w:val="00231E02"/>
    <w:rsid w:val="00233D14"/>
    <w:rsid w:val="00233FE2"/>
    <w:rsid w:val="00237727"/>
    <w:rsid w:val="0024147E"/>
    <w:rsid w:val="0024164E"/>
    <w:rsid w:val="0025431F"/>
    <w:rsid w:val="00255E87"/>
    <w:rsid w:val="00267CB5"/>
    <w:rsid w:val="00286AB9"/>
    <w:rsid w:val="00286F69"/>
    <w:rsid w:val="00293D57"/>
    <w:rsid w:val="002961A4"/>
    <w:rsid w:val="002A240F"/>
    <w:rsid w:val="002B22B9"/>
    <w:rsid w:val="002B389F"/>
    <w:rsid w:val="002C07FE"/>
    <w:rsid w:val="002C0DE0"/>
    <w:rsid w:val="002C69BE"/>
    <w:rsid w:val="003118E6"/>
    <w:rsid w:val="00312BB2"/>
    <w:rsid w:val="00315AB3"/>
    <w:rsid w:val="003163BC"/>
    <w:rsid w:val="00322F8B"/>
    <w:rsid w:val="00325410"/>
    <w:rsid w:val="00331CAA"/>
    <w:rsid w:val="003322C0"/>
    <w:rsid w:val="003410D1"/>
    <w:rsid w:val="0034476D"/>
    <w:rsid w:val="00345A20"/>
    <w:rsid w:val="003500FE"/>
    <w:rsid w:val="003522EB"/>
    <w:rsid w:val="003573C9"/>
    <w:rsid w:val="00367629"/>
    <w:rsid w:val="00380110"/>
    <w:rsid w:val="00393567"/>
    <w:rsid w:val="003A7394"/>
    <w:rsid w:val="003B0996"/>
    <w:rsid w:val="003B4413"/>
    <w:rsid w:val="003C6F1D"/>
    <w:rsid w:val="003D7CDA"/>
    <w:rsid w:val="003E25AA"/>
    <w:rsid w:val="003E513C"/>
    <w:rsid w:val="003E70E0"/>
    <w:rsid w:val="003F7E9D"/>
    <w:rsid w:val="00402CEE"/>
    <w:rsid w:val="00403798"/>
    <w:rsid w:val="00403960"/>
    <w:rsid w:val="00404130"/>
    <w:rsid w:val="00412455"/>
    <w:rsid w:val="00415118"/>
    <w:rsid w:val="00416E98"/>
    <w:rsid w:val="00417F5D"/>
    <w:rsid w:val="004263DE"/>
    <w:rsid w:val="0043126D"/>
    <w:rsid w:val="00436AFF"/>
    <w:rsid w:val="00437A06"/>
    <w:rsid w:val="004513FB"/>
    <w:rsid w:val="00456093"/>
    <w:rsid w:val="00456B2E"/>
    <w:rsid w:val="004579FC"/>
    <w:rsid w:val="00457CAA"/>
    <w:rsid w:val="004644CC"/>
    <w:rsid w:val="00474EEB"/>
    <w:rsid w:val="004804F8"/>
    <w:rsid w:val="00480A08"/>
    <w:rsid w:val="004839EF"/>
    <w:rsid w:val="00491DEC"/>
    <w:rsid w:val="004A1AFE"/>
    <w:rsid w:val="004A58A4"/>
    <w:rsid w:val="004C0B5A"/>
    <w:rsid w:val="004C25D3"/>
    <w:rsid w:val="004C54C2"/>
    <w:rsid w:val="004D538A"/>
    <w:rsid w:val="004E27DF"/>
    <w:rsid w:val="004E7714"/>
    <w:rsid w:val="004F04E2"/>
    <w:rsid w:val="004F1627"/>
    <w:rsid w:val="004F2D78"/>
    <w:rsid w:val="004F5030"/>
    <w:rsid w:val="004F71AD"/>
    <w:rsid w:val="005001F3"/>
    <w:rsid w:val="00503690"/>
    <w:rsid w:val="005044AA"/>
    <w:rsid w:val="00507791"/>
    <w:rsid w:val="00514A89"/>
    <w:rsid w:val="005239CD"/>
    <w:rsid w:val="0054032D"/>
    <w:rsid w:val="00543811"/>
    <w:rsid w:val="005465F1"/>
    <w:rsid w:val="0054730F"/>
    <w:rsid w:val="0055131C"/>
    <w:rsid w:val="00552695"/>
    <w:rsid w:val="0055277B"/>
    <w:rsid w:val="005543E3"/>
    <w:rsid w:val="00570240"/>
    <w:rsid w:val="005774A1"/>
    <w:rsid w:val="0059295D"/>
    <w:rsid w:val="00595447"/>
    <w:rsid w:val="00596264"/>
    <w:rsid w:val="005A0A42"/>
    <w:rsid w:val="005A4936"/>
    <w:rsid w:val="005A6C23"/>
    <w:rsid w:val="005B43C2"/>
    <w:rsid w:val="005B6418"/>
    <w:rsid w:val="005C1DBB"/>
    <w:rsid w:val="005E0BA6"/>
    <w:rsid w:val="005E1850"/>
    <w:rsid w:val="005E1B6A"/>
    <w:rsid w:val="005E5F40"/>
    <w:rsid w:val="005F34EE"/>
    <w:rsid w:val="005F53B3"/>
    <w:rsid w:val="00601570"/>
    <w:rsid w:val="00610D54"/>
    <w:rsid w:val="00613311"/>
    <w:rsid w:val="006177F2"/>
    <w:rsid w:val="00623327"/>
    <w:rsid w:val="0063556F"/>
    <w:rsid w:val="006361C0"/>
    <w:rsid w:val="00640920"/>
    <w:rsid w:val="00657627"/>
    <w:rsid w:val="006615FB"/>
    <w:rsid w:val="0066200A"/>
    <w:rsid w:val="00662428"/>
    <w:rsid w:val="00664326"/>
    <w:rsid w:val="0066699F"/>
    <w:rsid w:val="00667CCB"/>
    <w:rsid w:val="00670BD3"/>
    <w:rsid w:val="00673538"/>
    <w:rsid w:val="0067379B"/>
    <w:rsid w:val="00681909"/>
    <w:rsid w:val="0068655D"/>
    <w:rsid w:val="00686804"/>
    <w:rsid w:val="006A1B1E"/>
    <w:rsid w:val="006B16C7"/>
    <w:rsid w:val="006B1BC0"/>
    <w:rsid w:val="006B5CD6"/>
    <w:rsid w:val="006B5E9B"/>
    <w:rsid w:val="006C50A6"/>
    <w:rsid w:val="006C5F9C"/>
    <w:rsid w:val="006C6B4F"/>
    <w:rsid w:val="006C6C88"/>
    <w:rsid w:val="006D5A81"/>
    <w:rsid w:val="006E0104"/>
    <w:rsid w:val="006E46A8"/>
    <w:rsid w:val="006F1EC4"/>
    <w:rsid w:val="0070075C"/>
    <w:rsid w:val="007053F5"/>
    <w:rsid w:val="00705696"/>
    <w:rsid w:val="0070779D"/>
    <w:rsid w:val="00720700"/>
    <w:rsid w:val="00721188"/>
    <w:rsid w:val="00730EDD"/>
    <w:rsid w:val="00744FE6"/>
    <w:rsid w:val="0075015B"/>
    <w:rsid w:val="00754C75"/>
    <w:rsid w:val="0075564A"/>
    <w:rsid w:val="00761C2D"/>
    <w:rsid w:val="00765FE8"/>
    <w:rsid w:val="0077636E"/>
    <w:rsid w:val="00782056"/>
    <w:rsid w:val="007829B8"/>
    <w:rsid w:val="007901D7"/>
    <w:rsid w:val="007960F5"/>
    <w:rsid w:val="007C1EF8"/>
    <w:rsid w:val="007D0C3B"/>
    <w:rsid w:val="007D266E"/>
    <w:rsid w:val="007E1B9E"/>
    <w:rsid w:val="007F18A6"/>
    <w:rsid w:val="007F7D3D"/>
    <w:rsid w:val="0080735C"/>
    <w:rsid w:val="00812C03"/>
    <w:rsid w:val="008171D2"/>
    <w:rsid w:val="008208E6"/>
    <w:rsid w:val="00820EAF"/>
    <w:rsid w:val="00824A8B"/>
    <w:rsid w:val="00827F22"/>
    <w:rsid w:val="0083174C"/>
    <w:rsid w:val="00842F22"/>
    <w:rsid w:val="00845E7B"/>
    <w:rsid w:val="00852E26"/>
    <w:rsid w:val="0086083E"/>
    <w:rsid w:val="008612B6"/>
    <w:rsid w:val="00863FB5"/>
    <w:rsid w:val="00867148"/>
    <w:rsid w:val="008676E6"/>
    <w:rsid w:val="0087086A"/>
    <w:rsid w:val="00876A2C"/>
    <w:rsid w:val="00880FB9"/>
    <w:rsid w:val="008817F5"/>
    <w:rsid w:val="00886BD7"/>
    <w:rsid w:val="00887C32"/>
    <w:rsid w:val="00894DD1"/>
    <w:rsid w:val="008A1B4C"/>
    <w:rsid w:val="008A1ECA"/>
    <w:rsid w:val="008A4BBA"/>
    <w:rsid w:val="008C0597"/>
    <w:rsid w:val="008E44EF"/>
    <w:rsid w:val="00900510"/>
    <w:rsid w:val="00903C79"/>
    <w:rsid w:val="009104D1"/>
    <w:rsid w:val="009118CA"/>
    <w:rsid w:val="00925BD5"/>
    <w:rsid w:val="00936AE8"/>
    <w:rsid w:val="00940648"/>
    <w:rsid w:val="00952CCA"/>
    <w:rsid w:val="00957924"/>
    <w:rsid w:val="00957F10"/>
    <w:rsid w:val="009616E4"/>
    <w:rsid w:val="0096231D"/>
    <w:rsid w:val="00967759"/>
    <w:rsid w:val="00974DFB"/>
    <w:rsid w:val="009816A5"/>
    <w:rsid w:val="009822E0"/>
    <w:rsid w:val="009868AD"/>
    <w:rsid w:val="009A1CB2"/>
    <w:rsid w:val="009A44D5"/>
    <w:rsid w:val="009B03AF"/>
    <w:rsid w:val="009C035E"/>
    <w:rsid w:val="009C3065"/>
    <w:rsid w:val="009D3727"/>
    <w:rsid w:val="009D5245"/>
    <w:rsid w:val="009F1359"/>
    <w:rsid w:val="009F37E6"/>
    <w:rsid w:val="00A0024F"/>
    <w:rsid w:val="00A04689"/>
    <w:rsid w:val="00A06393"/>
    <w:rsid w:val="00A15FBD"/>
    <w:rsid w:val="00A2755D"/>
    <w:rsid w:val="00A42182"/>
    <w:rsid w:val="00A443D6"/>
    <w:rsid w:val="00A54717"/>
    <w:rsid w:val="00A632E9"/>
    <w:rsid w:val="00A653C8"/>
    <w:rsid w:val="00A731AD"/>
    <w:rsid w:val="00A73ABE"/>
    <w:rsid w:val="00A764E3"/>
    <w:rsid w:val="00A80E64"/>
    <w:rsid w:val="00A844E2"/>
    <w:rsid w:val="00A94043"/>
    <w:rsid w:val="00A94C65"/>
    <w:rsid w:val="00AB5092"/>
    <w:rsid w:val="00AB5A90"/>
    <w:rsid w:val="00AB7632"/>
    <w:rsid w:val="00AB77AA"/>
    <w:rsid w:val="00AC56BA"/>
    <w:rsid w:val="00AC63E5"/>
    <w:rsid w:val="00AD1536"/>
    <w:rsid w:val="00AD63BC"/>
    <w:rsid w:val="00AF106C"/>
    <w:rsid w:val="00AF6058"/>
    <w:rsid w:val="00B03E7B"/>
    <w:rsid w:val="00B04E1C"/>
    <w:rsid w:val="00B12D1B"/>
    <w:rsid w:val="00B17476"/>
    <w:rsid w:val="00B302B7"/>
    <w:rsid w:val="00B34EC5"/>
    <w:rsid w:val="00B450E7"/>
    <w:rsid w:val="00B466BF"/>
    <w:rsid w:val="00B474BF"/>
    <w:rsid w:val="00B5213F"/>
    <w:rsid w:val="00B661BC"/>
    <w:rsid w:val="00B721D9"/>
    <w:rsid w:val="00B722D6"/>
    <w:rsid w:val="00B861D1"/>
    <w:rsid w:val="00B87D1C"/>
    <w:rsid w:val="00B92450"/>
    <w:rsid w:val="00B932B9"/>
    <w:rsid w:val="00B953DD"/>
    <w:rsid w:val="00B9554A"/>
    <w:rsid w:val="00BA0989"/>
    <w:rsid w:val="00BA1687"/>
    <w:rsid w:val="00BA543B"/>
    <w:rsid w:val="00BB1595"/>
    <w:rsid w:val="00BF542C"/>
    <w:rsid w:val="00C20FFD"/>
    <w:rsid w:val="00C21D1D"/>
    <w:rsid w:val="00C246A9"/>
    <w:rsid w:val="00C2679C"/>
    <w:rsid w:val="00C30500"/>
    <w:rsid w:val="00C34677"/>
    <w:rsid w:val="00C41A7F"/>
    <w:rsid w:val="00C57B97"/>
    <w:rsid w:val="00C63779"/>
    <w:rsid w:val="00C660CD"/>
    <w:rsid w:val="00C6665E"/>
    <w:rsid w:val="00C72FA6"/>
    <w:rsid w:val="00C76C14"/>
    <w:rsid w:val="00C80EE7"/>
    <w:rsid w:val="00C8523C"/>
    <w:rsid w:val="00C8726C"/>
    <w:rsid w:val="00C8765F"/>
    <w:rsid w:val="00C92CE3"/>
    <w:rsid w:val="00CA6305"/>
    <w:rsid w:val="00CB350D"/>
    <w:rsid w:val="00CB676F"/>
    <w:rsid w:val="00CD2780"/>
    <w:rsid w:val="00CE592B"/>
    <w:rsid w:val="00CF64CA"/>
    <w:rsid w:val="00D043A2"/>
    <w:rsid w:val="00D07DBB"/>
    <w:rsid w:val="00D14D9A"/>
    <w:rsid w:val="00D1515A"/>
    <w:rsid w:val="00D16FFB"/>
    <w:rsid w:val="00D21910"/>
    <w:rsid w:val="00D26983"/>
    <w:rsid w:val="00D3366D"/>
    <w:rsid w:val="00D347BB"/>
    <w:rsid w:val="00D403CF"/>
    <w:rsid w:val="00D4146C"/>
    <w:rsid w:val="00D44233"/>
    <w:rsid w:val="00D458E9"/>
    <w:rsid w:val="00D55F6A"/>
    <w:rsid w:val="00D5696C"/>
    <w:rsid w:val="00D57ACD"/>
    <w:rsid w:val="00D72829"/>
    <w:rsid w:val="00D74C7A"/>
    <w:rsid w:val="00D777BF"/>
    <w:rsid w:val="00D804F2"/>
    <w:rsid w:val="00D822AD"/>
    <w:rsid w:val="00D917F6"/>
    <w:rsid w:val="00D9402C"/>
    <w:rsid w:val="00DA324B"/>
    <w:rsid w:val="00DA3EF7"/>
    <w:rsid w:val="00DB3942"/>
    <w:rsid w:val="00DB3CF6"/>
    <w:rsid w:val="00DB6944"/>
    <w:rsid w:val="00DC2741"/>
    <w:rsid w:val="00DC57B6"/>
    <w:rsid w:val="00DC71A6"/>
    <w:rsid w:val="00DD3D90"/>
    <w:rsid w:val="00DD6042"/>
    <w:rsid w:val="00DE3FAE"/>
    <w:rsid w:val="00E02116"/>
    <w:rsid w:val="00E03B55"/>
    <w:rsid w:val="00E04B1D"/>
    <w:rsid w:val="00E066D3"/>
    <w:rsid w:val="00E2424B"/>
    <w:rsid w:val="00E30CAF"/>
    <w:rsid w:val="00E316D7"/>
    <w:rsid w:val="00E37499"/>
    <w:rsid w:val="00E510B1"/>
    <w:rsid w:val="00E52E09"/>
    <w:rsid w:val="00E621CC"/>
    <w:rsid w:val="00E66834"/>
    <w:rsid w:val="00E71396"/>
    <w:rsid w:val="00E720EE"/>
    <w:rsid w:val="00E942FD"/>
    <w:rsid w:val="00EB08D9"/>
    <w:rsid w:val="00EC140A"/>
    <w:rsid w:val="00EC374B"/>
    <w:rsid w:val="00ED7626"/>
    <w:rsid w:val="00EE1234"/>
    <w:rsid w:val="00EE261E"/>
    <w:rsid w:val="00EE2B89"/>
    <w:rsid w:val="00EF4CA6"/>
    <w:rsid w:val="00EF7C6F"/>
    <w:rsid w:val="00F0351F"/>
    <w:rsid w:val="00F10F34"/>
    <w:rsid w:val="00F13657"/>
    <w:rsid w:val="00F14490"/>
    <w:rsid w:val="00F1521E"/>
    <w:rsid w:val="00F16CE0"/>
    <w:rsid w:val="00F24B68"/>
    <w:rsid w:val="00F2510C"/>
    <w:rsid w:val="00F26700"/>
    <w:rsid w:val="00F26771"/>
    <w:rsid w:val="00F26FA3"/>
    <w:rsid w:val="00F30C23"/>
    <w:rsid w:val="00F35D10"/>
    <w:rsid w:val="00F42803"/>
    <w:rsid w:val="00F46201"/>
    <w:rsid w:val="00F4648F"/>
    <w:rsid w:val="00F4723D"/>
    <w:rsid w:val="00F72227"/>
    <w:rsid w:val="00F72735"/>
    <w:rsid w:val="00F7361B"/>
    <w:rsid w:val="00F81B00"/>
    <w:rsid w:val="00F831AA"/>
    <w:rsid w:val="00FB512B"/>
    <w:rsid w:val="00FB528E"/>
    <w:rsid w:val="00FC1D3C"/>
    <w:rsid w:val="00FC2781"/>
    <w:rsid w:val="00FC4A17"/>
    <w:rsid w:val="00FC7313"/>
    <w:rsid w:val="00FD1A6F"/>
    <w:rsid w:val="00FD1DBE"/>
    <w:rsid w:val="00FD4826"/>
    <w:rsid w:val="00FE1140"/>
    <w:rsid w:val="00FE4E84"/>
    <w:rsid w:val="00FE5D0F"/>
    <w:rsid w:val="00FE6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6ADF4"/>
  <w15:docId w15:val="{EEED7038-2B26-4BEF-9454-515663224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9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5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4EE"/>
    <w:pPr>
      <w:keepNext/>
      <w:keepLines/>
      <w:spacing w:before="40" w:after="0" w:line="312" w:lineRule="auto"/>
      <w:ind w:firstLine="567"/>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F34EE"/>
    <w:rPr>
      <w:rFonts w:asciiTheme="majorHAnsi" w:eastAsiaTheme="majorEastAsia" w:hAnsiTheme="majorHAnsi" w:cstheme="majorBidi"/>
      <w:color w:val="1F3763" w:themeColor="accent1" w:themeShade="7F"/>
      <w:sz w:val="24"/>
      <w:szCs w:val="24"/>
      <w:lang w:eastAsia="en-US"/>
    </w:rPr>
  </w:style>
  <w:style w:type="paragraph" w:styleId="FootnoteText">
    <w:name w:val="footnote text"/>
    <w:basedOn w:val="Normal"/>
    <w:link w:val="FootnoteTextChar"/>
    <w:uiPriority w:val="99"/>
    <w:semiHidden/>
    <w:unhideWhenUsed/>
    <w:rsid w:val="005F34EE"/>
    <w:pPr>
      <w:spacing w:after="0" w:line="240" w:lineRule="auto"/>
      <w:ind w:firstLine="567"/>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5F34EE"/>
    <w:rPr>
      <w:rFonts w:eastAsiaTheme="minorHAnsi"/>
      <w:sz w:val="20"/>
      <w:szCs w:val="20"/>
      <w:lang w:eastAsia="en-US"/>
    </w:rPr>
  </w:style>
  <w:style w:type="character" w:styleId="FootnoteReference">
    <w:name w:val="footnote reference"/>
    <w:basedOn w:val="DefaultParagraphFont"/>
    <w:uiPriority w:val="99"/>
    <w:semiHidden/>
    <w:unhideWhenUsed/>
    <w:rsid w:val="005F34EE"/>
    <w:rPr>
      <w:vertAlign w:val="superscript"/>
    </w:rPr>
  </w:style>
  <w:style w:type="paragraph" w:styleId="Header">
    <w:name w:val="header"/>
    <w:basedOn w:val="Normal"/>
    <w:link w:val="HeaderChar"/>
    <w:uiPriority w:val="99"/>
    <w:unhideWhenUsed/>
    <w:rsid w:val="003B09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996"/>
  </w:style>
  <w:style w:type="paragraph" w:styleId="Footer">
    <w:name w:val="footer"/>
    <w:basedOn w:val="Normal"/>
    <w:link w:val="FooterChar"/>
    <w:uiPriority w:val="99"/>
    <w:unhideWhenUsed/>
    <w:rsid w:val="003B0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996"/>
  </w:style>
  <w:style w:type="character" w:customStyle="1" w:styleId="Heading1Char">
    <w:name w:val="Heading 1 Char"/>
    <w:basedOn w:val="DefaultParagraphFont"/>
    <w:link w:val="Heading1"/>
    <w:uiPriority w:val="9"/>
    <w:rsid w:val="003B09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55E87"/>
    <w:pPr>
      <w:outlineLvl w:val="9"/>
    </w:pPr>
    <w:rPr>
      <w:lang w:eastAsia="en-US"/>
    </w:rPr>
  </w:style>
  <w:style w:type="paragraph" w:styleId="TOC1">
    <w:name w:val="toc 1"/>
    <w:basedOn w:val="Normal"/>
    <w:next w:val="Normal"/>
    <w:autoRedefine/>
    <w:uiPriority w:val="39"/>
    <w:unhideWhenUsed/>
    <w:rsid w:val="00255E87"/>
    <w:pPr>
      <w:spacing w:after="100"/>
    </w:pPr>
  </w:style>
  <w:style w:type="character" w:styleId="Hyperlink">
    <w:name w:val="Hyperlink"/>
    <w:basedOn w:val="DefaultParagraphFont"/>
    <w:uiPriority w:val="99"/>
    <w:unhideWhenUsed/>
    <w:rsid w:val="00255E87"/>
    <w:rPr>
      <w:color w:val="0563C1" w:themeColor="hyperlink"/>
      <w:u w:val="single"/>
    </w:rPr>
  </w:style>
  <w:style w:type="paragraph" w:styleId="BalloonText">
    <w:name w:val="Balloon Text"/>
    <w:basedOn w:val="Normal"/>
    <w:link w:val="BalloonTextChar"/>
    <w:uiPriority w:val="99"/>
    <w:semiHidden/>
    <w:unhideWhenUsed/>
    <w:rsid w:val="00EC3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74B"/>
    <w:rPr>
      <w:rFonts w:ascii="Tahoma" w:hAnsi="Tahoma" w:cs="Tahoma"/>
      <w:sz w:val="16"/>
      <w:szCs w:val="16"/>
    </w:rPr>
  </w:style>
  <w:style w:type="paragraph" w:styleId="ListParagraph">
    <w:name w:val="List Paragraph"/>
    <w:basedOn w:val="Normal"/>
    <w:uiPriority w:val="34"/>
    <w:qFormat/>
    <w:rsid w:val="00824A8B"/>
    <w:pPr>
      <w:ind w:left="720"/>
      <w:contextualSpacing/>
    </w:pPr>
  </w:style>
  <w:style w:type="paragraph" w:styleId="NormalWeb">
    <w:name w:val="Normal (Web)"/>
    <w:basedOn w:val="Normal"/>
    <w:uiPriority w:val="99"/>
    <w:unhideWhenUsed/>
    <w:rsid w:val="007829B8"/>
    <w:pPr>
      <w:spacing w:before="100" w:beforeAutospacing="1" w:after="100" w:afterAutospacing="1" w:line="240" w:lineRule="auto"/>
    </w:pPr>
    <w:rPr>
      <w:rFonts w:eastAsia="Times New Roman" w:cs="Times New Roman"/>
      <w:sz w:val="24"/>
      <w:szCs w:val="24"/>
      <w:lang w:eastAsia="en-US"/>
    </w:rPr>
  </w:style>
  <w:style w:type="character" w:customStyle="1" w:styleId="Heading2Char">
    <w:name w:val="Heading 2 Char"/>
    <w:basedOn w:val="DefaultParagraphFont"/>
    <w:link w:val="Heading2"/>
    <w:uiPriority w:val="9"/>
    <w:semiHidden/>
    <w:rsid w:val="006B5E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16821">
      <w:bodyDiv w:val="1"/>
      <w:marLeft w:val="0"/>
      <w:marRight w:val="0"/>
      <w:marTop w:val="0"/>
      <w:marBottom w:val="0"/>
      <w:divBdr>
        <w:top w:val="none" w:sz="0" w:space="0" w:color="auto"/>
        <w:left w:val="none" w:sz="0" w:space="0" w:color="auto"/>
        <w:bottom w:val="none" w:sz="0" w:space="0" w:color="auto"/>
        <w:right w:val="none" w:sz="0" w:space="0" w:color="auto"/>
      </w:divBdr>
    </w:div>
    <w:div w:id="453208848">
      <w:bodyDiv w:val="1"/>
      <w:marLeft w:val="0"/>
      <w:marRight w:val="0"/>
      <w:marTop w:val="0"/>
      <w:marBottom w:val="0"/>
      <w:divBdr>
        <w:top w:val="none" w:sz="0" w:space="0" w:color="auto"/>
        <w:left w:val="none" w:sz="0" w:space="0" w:color="auto"/>
        <w:bottom w:val="none" w:sz="0" w:space="0" w:color="auto"/>
        <w:right w:val="none" w:sz="0" w:space="0" w:color="auto"/>
      </w:divBdr>
    </w:div>
    <w:div w:id="787897969">
      <w:bodyDiv w:val="1"/>
      <w:marLeft w:val="0"/>
      <w:marRight w:val="0"/>
      <w:marTop w:val="0"/>
      <w:marBottom w:val="0"/>
      <w:divBdr>
        <w:top w:val="none" w:sz="0" w:space="0" w:color="auto"/>
        <w:left w:val="none" w:sz="0" w:space="0" w:color="auto"/>
        <w:bottom w:val="none" w:sz="0" w:space="0" w:color="auto"/>
        <w:right w:val="none" w:sz="0" w:space="0" w:color="auto"/>
      </w:divBdr>
    </w:div>
    <w:div w:id="953681955">
      <w:bodyDiv w:val="1"/>
      <w:marLeft w:val="0"/>
      <w:marRight w:val="0"/>
      <w:marTop w:val="0"/>
      <w:marBottom w:val="0"/>
      <w:divBdr>
        <w:top w:val="none" w:sz="0" w:space="0" w:color="auto"/>
        <w:left w:val="none" w:sz="0" w:space="0" w:color="auto"/>
        <w:bottom w:val="none" w:sz="0" w:space="0" w:color="auto"/>
        <w:right w:val="none" w:sz="0" w:space="0" w:color="auto"/>
      </w:divBdr>
    </w:div>
    <w:div w:id="1606116327">
      <w:bodyDiv w:val="1"/>
      <w:marLeft w:val="0"/>
      <w:marRight w:val="0"/>
      <w:marTop w:val="0"/>
      <w:marBottom w:val="0"/>
      <w:divBdr>
        <w:top w:val="none" w:sz="0" w:space="0" w:color="auto"/>
        <w:left w:val="none" w:sz="0" w:space="0" w:color="auto"/>
        <w:bottom w:val="none" w:sz="0" w:space="0" w:color="auto"/>
        <w:right w:val="none" w:sz="0" w:space="0" w:color="auto"/>
      </w:divBdr>
    </w:div>
    <w:div w:id="177393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B474C-A295-495C-92A0-2ED5CAE1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28713</Words>
  <Characters>163666</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 my</cp:lastModifiedBy>
  <cp:revision>134</cp:revision>
  <dcterms:created xsi:type="dcterms:W3CDTF">2026-04-06T06:32:00Z</dcterms:created>
  <dcterms:modified xsi:type="dcterms:W3CDTF">2026-06-04T07:43:00Z</dcterms:modified>
</cp:coreProperties>
</file>